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СЧЕТНАЯ ПАЛАТА ДОНЕЦКОЙ НАРОДНОЙ РЕСПУБЛИКИ</w:t>
      </w:r>
    </w:p>
    <w:p w14:paraId="00000002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ff8"/>
        <w:tblW w:w="3024" w:type="dxa"/>
        <w:tblInd w:w="6379" w:type="dxa"/>
        <w:tblLayout w:type="fixed"/>
        <w:tblLook w:val="0000" w:firstRow="0" w:lastRow="0" w:firstColumn="0" w:lastColumn="0" w:noHBand="0" w:noVBand="0"/>
      </w:tblPr>
      <w:tblGrid>
        <w:gridCol w:w="3024"/>
      </w:tblGrid>
      <w:tr w:rsidR="002F6F06" w14:paraId="14296869" w14:textId="77777777">
        <w:tc>
          <w:tcPr>
            <w:tcW w:w="3024" w:type="dxa"/>
          </w:tcPr>
          <w:p w14:paraId="00000003" w14:textId="77777777" w:rsidR="002F6F06" w:rsidRDefault="0017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УТВЕРЖДЕН</w:t>
            </w:r>
          </w:p>
        </w:tc>
      </w:tr>
      <w:tr w:rsidR="002F6F06" w14:paraId="1397451C" w14:textId="77777777">
        <w:trPr>
          <w:trHeight w:val="170"/>
        </w:trPr>
        <w:tc>
          <w:tcPr>
            <w:tcW w:w="3024" w:type="dxa"/>
          </w:tcPr>
          <w:p w14:paraId="00000004" w14:textId="77777777" w:rsidR="002F6F06" w:rsidRDefault="0017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приказом </w:t>
            </w:r>
          </w:p>
        </w:tc>
      </w:tr>
      <w:tr w:rsidR="002F6F06" w14:paraId="2D430928" w14:textId="77777777">
        <w:trPr>
          <w:trHeight w:val="162"/>
        </w:trPr>
        <w:tc>
          <w:tcPr>
            <w:tcW w:w="3024" w:type="dxa"/>
          </w:tcPr>
          <w:p w14:paraId="00000005" w14:textId="77777777" w:rsidR="002F6F06" w:rsidRDefault="0017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Счетной палаты </w:t>
            </w:r>
          </w:p>
        </w:tc>
      </w:tr>
      <w:tr w:rsidR="002F6F06" w14:paraId="7FC31008" w14:textId="77777777">
        <w:trPr>
          <w:trHeight w:val="281"/>
        </w:trPr>
        <w:tc>
          <w:tcPr>
            <w:tcW w:w="3024" w:type="dxa"/>
          </w:tcPr>
          <w:p w14:paraId="00000006" w14:textId="77777777" w:rsidR="002F6F06" w:rsidRDefault="0017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Донецкой Народной Республики</w:t>
            </w:r>
          </w:p>
        </w:tc>
      </w:tr>
      <w:tr w:rsidR="002F6F06" w14:paraId="794AEE33" w14:textId="77777777">
        <w:trPr>
          <w:trHeight w:val="139"/>
        </w:trPr>
        <w:tc>
          <w:tcPr>
            <w:tcW w:w="3024" w:type="dxa"/>
          </w:tcPr>
          <w:p w14:paraId="00000007" w14:textId="77777777" w:rsidR="002F6F06" w:rsidRDefault="0017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 29.12.2023 № 29/12-1</w:t>
            </w:r>
          </w:p>
        </w:tc>
      </w:tr>
    </w:tbl>
    <w:p w14:paraId="00000008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  <w:highlight w:val="yellow"/>
        </w:rPr>
      </w:pPr>
    </w:p>
    <w:p w14:paraId="00000009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  <w:highlight w:val="yellow"/>
        </w:rPr>
      </w:pPr>
    </w:p>
    <w:p w14:paraId="0000000A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  <w:highlight w:val="yellow"/>
        </w:rPr>
      </w:pPr>
    </w:p>
    <w:p w14:paraId="0000000B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0C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0D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0E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0F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10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СТАНДАРТ ВНЕШНЕГО ГОСУДАРСТВЕННОГО ФИНАНСОВОГО КОНТРОЛЯ </w:t>
      </w:r>
    </w:p>
    <w:p w14:paraId="00000011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12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yellow"/>
        </w:rPr>
      </w:pPr>
    </w:p>
    <w:p w14:paraId="00000013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«Управление качеством контрольных </w:t>
      </w:r>
    </w:p>
    <w:p w14:paraId="00000014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и экспертно-аналитических мероприятий </w:t>
      </w:r>
    </w:p>
    <w:p w14:paraId="00000015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Счетной палаты Донецкой Народной Республики» </w:t>
      </w:r>
    </w:p>
    <w:p w14:paraId="00000016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0000017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0000018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(рассмотрен коллегией Счетной палаты Донецкой Народной Республики, протокол от 29.12.2023 № 2-23)</w:t>
      </w:r>
    </w:p>
    <w:p w14:paraId="00000019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p w14:paraId="0000001A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Дата начала действия: с 29 декабря 2023 г.</w:t>
      </w:r>
    </w:p>
    <w:p w14:paraId="0000001B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14:paraId="0000001C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D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E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1F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0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1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2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3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4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5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6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7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8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9" w14:textId="77777777" w:rsidR="002F6F06" w:rsidRDefault="002F6F0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p w14:paraId="0000002A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Донецк</w:t>
      </w:r>
    </w:p>
    <w:p w14:paraId="0000002B" w14:textId="77777777" w:rsidR="002F6F06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2023</w:t>
      </w:r>
    </w:p>
    <w:p w14:paraId="0000002C" w14:textId="77777777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cs="Times New Roman"/>
          <w:bCs/>
          <w:color w:val="000000"/>
          <w:sz w:val="28"/>
          <w:szCs w:val="28"/>
        </w:rPr>
      </w:pPr>
      <w:r>
        <w:br w:type="page"/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>Содержание</w:t>
      </w:r>
    </w:p>
    <w:p w14:paraId="0000002D" w14:textId="77777777" w:rsidR="002F6F06" w:rsidRPr="005A5DFF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Cs/>
          <w:color w:val="000000"/>
          <w:sz w:val="28"/>
          <w:szCs w:val="28"/>
        </w:rPr>
      </w:pPr>
    </w:p>
    <w:p w14:paraId="0000002E" w14:textId="4A0D3CE5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 Общие положения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2F" w14:textId="78E5FE5F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2. Содержание управления качеством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0" w14:textId="2A5C72E8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3. Установление требований к качеству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1" w14:textId="37B0F371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4. Обеспечение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2" w14:textId="1A7802A1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5. Контроль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3" w14:textId="0909A665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6. Организация контроля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4" w14:textId="2818372A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 Осуществление контроля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5" w14:textId="2C71D8A5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8. Внешние источники оценки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6" w14:textId="22DA47B9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9. Повышение качества 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7" w14:textId="77777777" w:rsidR="002F6F06" w:rsidRPr="005A5DFF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Cs/>
          <w:color w:val="000000"/>
          <w:sz w:val="20"/>
          <w:szCs w:val="20"/>
        </w:rPr>
      </w:pPr>
    </w:p>
    <w:p w14:paraId="00000038" w14:textId="770116DA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Приложение № 1. Форма заключения по результатам проверки качества подготовки к проведению мероприятия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9" w14:textId="6A5B5225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Приложение № 2. Форма заключения по результатам проверки качества подготовки к мероприятию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A" w14:textId="4B17FFC1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Приложение № 3. Форма заключения по результатам проверки качества оформления результатов мероприятия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B" w14:textId="1A0F71D1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Приложение № 4. Форма заключения по результатам проверки качества проведенного мероприятия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C" w14:textId="2FA6BC9B" w:rsidR="002F6F06" w:rsidRPr="005A5DFF" w:rsidRDefault="00176E0E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1" w:hanging="3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Приложение № 5. Форма заключения по результатам проверки качества выполнения работ сотрудниками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3D" w14:textId="77777777" w:rsidR="002F6F06" w:rsidRPr="005A5DFF" w:rsidRDefault="002F6F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Cs/>
          <w:color w:val="000000"/>
        </w:rPr>
      </w:pPr>
    </w:p>
    <w:p w14:paraId="0000003E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bCs/>
        </w:rPr>
        <w:br w:type="page"/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>1. Общие положения</w:t>
      </w:r>
    </w:p>
    <w:p w14:paraId="0000003F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0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1.1. Стандарт внешнего государственного финансового контроля «Управление качеством контрольных и экспертно-аналитических мероприятий Счетной палаты Донецкой Народной Республики» (далее – Стандарт) предназначен для регламентации деятельности по управлению качеством организации и осуществления контрольных и экспертно-аналитических мероприятий Счетной палаты Донецкой Народной Республики (далее – Палата).</w:t>
      </w:r>
    </w:p>
    <w:p w14:paraId="053D178C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4BFF8CC5" w14:textId="7086FA4C" w:rsidR="00A17D1D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1.2. Стандарт разработан в соответствии со статьей 11 Федерального закона от 7 февраля 2011 года № 6-ФЗ «Об общих принципах организации и деятельности контрольно-счетных органов субъектов Российской Федерации, федеральных территорий и муниципальных образований» и статьей 11 Закона Донецкой Народной Республики от 27 января 2023 года № 434-IIНС «О Счетной палате Донецкой Народной Республики» (далее – Закон о Счетной палате ДНР),</w:t>
      </w:r>
    </w:p>
    <w:p w14:paraId="00484B8C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1" w14:textId="7FE16282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1.3. Стандарт разработан с учетом </w:t>
      </w:r>
      <w:r w:rsidR="00176E0E" w:rsidRPr="005A5DFF">
        <w:rPr>
          <w:rFonts w:cs="Times New Roman"/>
          <w:bCs/>
          <w:color w:val="000000"/>
          <w:sz w:val="28"/>
          <w:szCs w:val="28"/>
        </w:rPr>
        <w:t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 марта 2022 г. № 2ПК,</w:t>
      </w:r>
      <w:r w:rsidR="00A17D1D"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 и стандарта внешнего государственного аудита (контроля) СГА 107 «Управление качеством контрольных и экспертно-аналитических мероприятий», утвержденного постановлением Коллегии Счетной палаты Российской Федерации </w:t>
      </w:r>
      <w:r w:rsidR="00176E0E" w:rsidRPr="005A5DFF">
        <w:rPr>
          <w:rFonts w:cs="Times New Roman"/>
          <w:bCs/>
          <w:color w:val="000000"/>
          <w:sz w:val="28"/>
          <w:szCs w:val="28"/>
          <w:highlight w:val="white"/>
        </w:rPr>
        <w:t>от 21 декабря 2016 г. № 6ПК.</w:t>
      </w:r>
    </w:p>
    <w:p w14:paraId="4AE9C233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2" w14:textId="40AE384C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1.4. 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Целью стандарта является </w:t>
      </w:r>
      <w:r w:rsidR="004F061B" w:rsidRPr="005A5DFF">
        <w:rPr>
          <w:rFonts w:cs="Times New Roman"/>
          <w:bCs/>
          <w:color w:val="000000"/>
          <w:sz w:val="28"/>
          <w:szCs w:val="28"/>
        </w:rPr>
        <w:t xml:space="preserve">определение </w:t>
      </w:r>
      <w:bookmarkStart w:id="0" w:name="_Hlk163815940"/>
      <w:r w:rsidR="004F061B" w:rsidRPr="005A5DFF">
        <w:rPr>
          <w:rFonts w:cs="Times New Roman"/>
          <w:bCs/>
          <w:color w:val="000000"/>
          <w:sz w:val="28"/>
          <w:szCs w:val="28"/>
        </w:rPr>
        <w:t xml:space="preserve">требований, правил и процедур </w:t>
      </w:r>
      <w:bookmarkEnd w:id="0"/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организации и функционирования системы </w:t>
      </w:r>
      <w:bookmarkStart w:id="1" w:name="_Hlk163831688"/>
      <w:r w:rsidR="00176E0E" w:rsidRPr="005A5DFF">
        <w:rPr>
          <w:rFonts w:cs="Times New Roman"/>
          <w:bCs/>
          <w:color w:val="000000"/>
          <w:sz w:val="28"/>
          <w:szCs w:val="28"/>
        </w:rPr>
        <w:t>управления качеством контрольных и экспертно-аналитических мероприятий</w:t>
      </w:r>
      <w:bookmarkEnd w:id="1"/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 (далее – управление качеством), направленн</w:t>
      </w:r>
      <w:r w:rsidR="004F061B" w:rsidRPr="005A5DFF">
        <w:rPr>
          <w:rFonts w:cs="Times New Roman"/>
          <w:bCs/>
          <w:color w:val="000000"/>
          <w:sz w:val="28"/>
          <w:szCs w:val="28"/>
        </w:rPr>
        <w:t>ых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 на повышение</w:t>
      </w:r>
      <w:r w:rsidR="004F061B" w:rsidRPr="005A5DFF">
        <w:rPr>
          <w:rFonts w:cs="Times New Roman"/>
          <w:bCs/>
          <w:color w:val="000000"/>
          <w:sz w:val="28"/>
          <w:szCs w:val="28"/>
        </w:rPr>
        <w:t xml:space="preserve"> их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 эффективности.</w:t>
      </w:r>
    </w:p>
    <w:p w14:paraId="34B5408A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3" w14:textId="3BFE0314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1.5. </w:t>
      </w:r>
      <w:r w:rsidR="00176E0E" w:rsidRPr="005A5DFF">
        <w:rPr>
          <w:rFonts w:cs="Times New Roman"/>
          <w:bCs/>
          <w:color w:val="000000"/>
          <w:sz w:val="28"/>
          <w:szCs w:val="28"/>
        </w:rPr>
        <w:t>Задачами Стандарта являются:</w:t>
      </w:r>
    </w:p>
    <w:p w14:paraId="0000004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обеспечение выполнения установленных правил и требований организации и осуществления контрольных и экспертно-аналитических мероприятий (далее - мероприятия);</w:t>
      </w:r>
      <w:r w:rsidRPr="005A5DFF">
        <w:rPr>
          <w:rFonts w:cs="Times New Roman"/>
          <w:bCs/>
          <w:color w:val="000000"/>
          <w:sz w:val="28"/>
          <w:szCs w:val="28"/>
        </w:rPr>
        <w:tab/>
      </w:r>
    </w:p>
    <w:p w14:paraId="0000004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выявление и устранение недостатков в организации и осуществлении мероприятий;</w:t>
      </w:r>
    </w:p>
    <w:p w14:paraId="00000046" w14:textId="4416402A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разработка и реализация мер, направленных на повышение качества мероприятий.</w:t>
      </w:r>
    </w:p>
    <w:p w14:paraId="24A87582" w14:textId="6DB0C56E" w:rsidR="00B7093D" w:rsidRPr="005A5DFF" w:rsidRDefault="00B7093D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3192F88F" w14:textId="63326517" w:rsidR="00B7093D" w:rsidRPr="005A5DFF" w:rsidRDefault="00B7093D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1.6. Сферой применения Стандарта является деятельность Палаты по управления качеством контрольных и экспертно-аналитических мероприятий.</w:t>
      </w:r>
    </w:p>
    <w:p w14:paraId="020410A6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8" w14:textId="56045608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>1.</w:t>
      </w:r>
      <w:r w:rsidR="00B7093D" w:rsidRPr="005A5DFF">
        <w:rPr>
          <w:rFonts w:cs="Times New Roman"/>
          <w:bCs/>
          <w:color w:val="000000"/>
          <w:sz w:val="28"/>
          <w:szCs w:val="28"/>
        </w:rPr>
        <w:t>7</w:t>
      </w:r>
      <w:r w:rsidRPr="005A5DFF">
        <w:rPr>
          <w:rFonts w:cs="Times New Roman"/>
          <w:bCs/>
          <w:color w:val="000000"/>
          <w:sz w:val="28"/>
          <w:szCs w:val="28"/>
        </w:rPr>
        <w:t>. 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Основные понятия, используемые в Стандарте, соответствуют </w:t>
      </w:r>
      <w:r w:rsidR="007657AD">
        <w:rPr>
          <w:rFonts w:cs="Times New Roman"/>
          <w:bCs/>
          <w:color w:val="000000"/>
          <w:sz w:val="28"/>
          <w:szCs w:val="28"/>
        </w:rPr>
        <w:t>понятиям</w:t>
      </w:r>
      <w:r w:rsidR="00176E0E" w:rsidRPr="005A5DFF">
        <w:rPr>
          <w:rFonts w:cs="Times New Roman"/>
          <w:bCs/>
          <w:color w:val="000000"/>
          <w:sz w:val="28"/>
          <w:szCs w:val="28"/>
        </w:rPr>
        <w:t>, установленным Законом о Счетной палате ДНР, Регламентом Счетной палаты Донецкой Народной Республики (далее – Регламент), стандартами внешнего государственного финансового контроля Палаты «Общие правила проведения контрольного мероприятия» и «Общие правила проведения экспертно-аналитического мероприятия».</w:t>
      </w:r>
    </w:p>
    <w:p w14:paraId="0DCC820E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9" w14:textId="2AE8C2A2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</w:t>
      </w:r>
      <w:r w:rsidR="00B7093D" w:rsidRPr="005A5DFF">
        <w:rPr>
          <w:rFonts w:cs="Times New Roman"/>
          <w:bCs/>
          <w:color w:val="000000"/>
          <w:sz w:val="28"/>
          <w:szCs w:val="28"/>
        </w:rPr>
        <w:t>8</w:t>
      </w:r>
      <w:r w:rsidRPr="005A5DFF">
        <w:rPr>
          <w:rFonts w:cs="Times New Roman"/>
          <w:bCs/>
          <w:color w:val="000000"/>
          <w:sz w:val="28"/>
          <w:szCs w:val="28"/>
        </w:rPr>
        <w:t>. 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Решения по вопросам управления качеством, не урегулированным Стандартом, принимаются </w:t>
      </w:r>
      <w:r w:rsidR="004F061B" w:rsidRPr="005A5DFF">
        <w:rPr>
          <w:rFonts w:cs="Times New Roman"/>
          <w:bCs/>
          <w:color w:val="000000"/>
          <w:sz w:val="28"/>
          <w:szCs w:val="28"/>
        </w:rPr>
        <w:t>п</w:t>
      </w:r>
      <w:r w:rsidR="00176E0E" w:rsidRPr="005A5DFF">
        <w:rPr>
          <w:rFonts w:cs="Times New Roman"/>
          <w:bCs/>
          <w:color w:val="000000"/>
          <w:sz w:val="28"/>
          <w:szCs w:val="28"/>
        </w:rPr>
        <w:t>редседателем Палаты.</w:t>
      </w:r>
    </w:p>
    <w:p w14:paraId="6FFDA380" w14:textId="77777777" w:rsidR="00DD4E65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A" w14:textId="3F8C736A" w:rsidR="002F6F06" w:rsidRPr="005A5DFF" w:rsidRDefault="00DD4E65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1.</w:t>
      </w:r>
      <w:r w:rsidR="00B7093D" w:rsidRPr="005A5DFF">
        <w:rPr>
          <w:rFonts w:cs="Times New Roman"/>
          <w:bCs/>
          <w:color w:val="000000"/>
          <w:sz w:val="28"/>
          <w:szCs w:val="28"/>
        </w:rPr>
        <w:t>9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. </w:t>
      </w:r>
      <w:r w:rsidR="004F061B" w:rsidRPr="005A5DFF">
        <w:rPr>
          <w:rFonts w:cs="Times New Roman"/>
          <w:bCs/>
          <w:color w:val="000000"/>
          <w:sz w:val="28"/>
          <w:szCs w:val="28"/>
        </w:rPr>
        <w:t>Формы документов, представленных в приложениях к Стандарту, являются примерными. В случае необходимости, обусловленной особенностями проведения мероприятий, оформленные документы могут содержать дополнительные сведения или не содержать сведений, предусмотренных формой документа, при соблюдении требований настоящего Стандарта.</w:t>
      </w:r>
    </w:p>
    <w:p w14:paraId="0000004B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  <w:highlight w:val="yellow"/>
        </w:rPr>
      </w:pPr>
    </w:p>
    <w:p w14:paraId="0000004C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2. Содержание управления качеством мероприятий</w:t>
      </w:r>
    </w:p>
    <w:p w14:paraId="0000004D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E" w14:textId="1712476A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2.1. Качество мероприятия определяется совокупностью его характеристик, которые должны соответствовать </w:t>
      </w:r>
      <w:r w:rsidR="004F061B" w:rsidRPr="005A5DFF">
        <w:rPr>
          <w:rFonts w:cs="Times New Roman"/>
          <w:bCs/>
          <w:color w:val="000000"/>
          <w:sz w:val="28"/>
          <w:szCs w:val="28"/>
        </w:rPr>
        <w:t>требованиям, правилам и процедурам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организации и осуществления мероприятия, установленным</w:t>
      </w:r>
      <w:r w:rsidR="004F061B"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Pr="005A5DFF">
        <w:rPr>
          <w:rFonts w:cs="Times New Roman"/>
          <w:bCs/>
          <w:color w:val="000000"/>
          <w:sz w:val="28"/>
          <w:szCs w:val="28"/>
        </w:rPr>
        <w:t>стандарта</w:t>
      </w:r>
      <w:r w:rsidR="004F061B" w:rsidRPr="005A5DFF">
        <w:rPr>
          <w:rFonts w:cs="Times New Roman"/>
          <w:bCs/>
          <w:color w:val="000000"/>
          <w:sz w:val="28"/>
          <w:szCs w:val="28"/>
        </w:rPr>
        <w:t xml:space="preserve">ми </w:t>
      </w:r>
      <w:r w:rsidRPr="005A5DFF">
        <w:rPr>
          <w:rFonts w:cs="Times New Roman"/>
          <w:bCs/>
          <w:color w:val="000000"/>
          <w:sz w:val="28"/>
          <w:szCs w:val="28"/>
        </w:rPr>
        <w:t>Палаты, а также обеспечивать достоверность, объективность</w:t>
      </w:r>
      <w:r w:rsidR="00C84732" w:rsidRPr="005A5DFF">
        <w:rPr>
          <w:rFonts w:cs="Times New Roman"/>
          <w:bCs/>
          <w:color w:val="000000"/>
          <w:sz w:val="28"/>
          <w:szCs w:val="28"/>
        </w:rPr>
        <w:t>,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эффективность (результативность и действенность) его результатов</w:t>
      </w:r>
      <w:r w:rsidR="00C84732" w:rsidRPr="005A5DFF">
        <w:rPr>
          <w:rFonts w:cs="Times New Roman"/>
          <w:bCs/>
          <w:color w:val="000000"/>
          <w:sz w:val="28"/>
          <w:szCs w:val="28"/>
        </w:rPr>
        <w:t xml:space="preserve"> и удовлетворять запросам пользователей информации (органов государственной власти и общества) о результатах мероприятия.</w:t>
      </w:r>
    </w:p>
    <w:p w14:paraId="2E54C058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4F" w14:textId="476950FC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2.2. Управление качеством мероприятий представляет собой совокупность организационных мероприятий, методов и процедур, направленных на достижение высокого уровня эффективности</w:t>
      </w:r>
      <w:r w:rsidR="00C84732" w:rsidRPr="005A5DFF">
        <w:rPr>
          <w:rFonts w:cs="Times New Roman"/>
          <w:bCs/>
          <w:color w:val="000000"/>
          <w:sz w:val="28"/>
          <w:szCs w:val="28"/>
        </w:rPr>
        <w:t xml:space="preserve"> проведения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C84732" w:rsidRPr="005A5DFF">
        <w:rPr>
          <w:rFonts w:cs="Times New Roman"/>
          <w:bCs/>
          <w:color w:val="000000"/>
          <w:sz w:val="28"/>
          <w:szCs w:val="28"/>
        </w:rPr>
        <w:t>мероприятий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Палаты в целях выполнения возложенных на нее задач, и включает следующие элементы: </w:t>
      </w:r>
    </w:p>
    <w:p w14:paraId="00000050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установление требований к качеству организации и осуществления мероприятий;</w:t>
      </w:r>
    </w:p>
    <w:p w14:paraId="00000051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обеспечение качества организации и проведения мероприятий;</w:t>
      </w:r>
    </w:p>
    <w:p w14:paraId="00000052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контроль качества организации и проведения мероприятий;</w:t>
      </w:r>
    </w:p>
    <w:p w14:paraId="00000053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повышение качества мероприятий.</w:t>
      </w:r>
    </w:p>
    <w:p w14:paraId="0000005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Установление требований к качеству – это разработка необходимых правил и требований организации и осуществления мероприятий, определяющих их качество, а также определение соответствующих ресурсов, необходимых для достижения целей в области качества контрольной и экспертно-аналитической деятельности. </w:t>
      </w:r>
    </w:p>
    <w:p w14:paraId="0000005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Обеспечение качества представляет собой процесс выполнения установленных правил и требований организации и осуществления мероприятий. </w:t>
      </w:r>
    </w:p>
    <w:p w14:paraId="00000056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 xml:space="preserve">Контроль качества заключается в проведении проверок соответствия организации и осуществления мероприятий установленным правилам и требованиям в целях оценки уровня их качества. </w:t>
      </w:r>
    </w:p>
    <w:p w14:paraId="0000005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Повышение качества представляет собой процесс устранения недостатков и разработки мероприятий по совершенствованию организации и осуществления мероприятий, направленный на достижение более высокого уровня качества контрольной и экспертно-аналитической деятельности Палаты. </w:t>
      </w:r>
    </w:p>
    <w:p w14:paraId="01C66CF2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58" w14:textId="0463BFEC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2.3. Управление качеством мероприятий организуют и осуществляют:</w:t>
      </w:r>
    </w:p>
    <w:p w14:paraId="00000059" w14:textId="12C6304C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заместители </w:t>
      </w:r>
      <w:r w:rsidR="00DF2239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>редседателя Палаты</w:t>
      </w:r>
    </w:p>
    <w:p w14:paraId="0000005A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аудиторы Палаты;</w:t>
      </w:r>
    </w:p>
    <w:p w14:paraId="44A19CF1" w14:textId="66F0DC50" w:rsidR="00C84732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экспертно-аналитическо</w:t>
      </w:r>
      <w:r w:rsidR="00C84732" w:rsidRPr="005A5DFF">
        <w:rPr>
          <w:rFonts w:cs="Times New Roman"/>
          <w:bCs/>
          <w:color w:val="000000"/>
          <w:sz w:val="28"/>
          <w:szCs w:val="28"/>
        </w:rPr>
        <w:t>е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управлени</w:t>
      </w:r>
      <w:r w:rsidR="00C84732" w:rsidRPr="005A5DFF">
        <w:rPr>
          <w:rFonts w:cs="Times New Roman"/>
          <w:bCs/>
          <w:color w:val="000000"/>
          <w:sz w:val="28"/>
          <w:szCs w:val="28"/>
        </w:rPr>
        <w:t>е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аппарата </w:t>
      </w:r>
      <w:bookmarkStart w:id="2" w:name="_Hlk163816749"/>
      <w:r w:rsidRPr="005A5DFF">
        <w:rPr>
          <w:rFonts w:cs="Times New Roman"/>
          <w:bCs/>
          <w:color w:val="000000"/>
          <w:sz w:val="28"/>
          <w:szCs w:val="28"/>
        </w:rPr>
        <w:t>Палаты</w:t>
      </w:r>
      <w:bookmarkEnd w:id="2"/>
      <w:r w:rsidR="00C84732"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42C23077" w14:textId="77777777" w:rsidR="00DF2239" w:rsidRPr="005A5DFF" w:rsidRDefault="00DF2239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начальники инспекций Палаты;</w:t>
      </w:r>
    </w:p>
    <w:p w14:paraId="0000005B" w14:textId="208FF4C2" w:rsidR="002F6F06" w:rsidRPr="005A5DFF" w:rsidRDefault="00DF2239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инспекторы Палаты</w:t>
      </w:r>
      <w:r w:rsidR="00176E0E" w:rsidRPr="005A5DFF">
        <w:rPr>
          <w:rFonts w:cs="Times New Roman"/>
          <w:bCs/>
          <w:color w:val="000000"/>
          <w:sz w:val="28"/>
          <w:szCs w:val="28"/>
        </w:rPr>
        <w:t>.</w:t>
      </w:r>
    </w:p>
    <w:p w14:paraId="0000005C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5D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3. Установление требований к качеству мероприятий</w:t>
      </w:r>
    </w:p>
    <w:p w14:paraId="0000005E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5F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3.1. Требования к качеству мероприятий устанавливаются в Регламенте и стандартах внешнего государственного финансового контроля Палаты, содержащих правила и требования по организации, подготовке, проведению и оформлению результатов мероприятия, выполнение которых обеспечивает высокий уровень качества его проведения. </w:t>
      </w:r>
    </w:p>
    <w:p w14:paraId="380D89E2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60" w14:textId="344E39D6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3.2. Мероприятие является качественным, если:</w:t>
      </w:r>
    </w:p>
    <w:p w14:paraId="00000061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выполнены все установленные требования, правила и процедуры планирования, подготовки, проведения мероприятия и оформления его результатов с соблюдением установленных сроков;</w:t>
      </w:r>
    </w:p>
    <w:p w14:paraId="4193A02C" w14:textId="77777777" w:rsidR="0065094E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выполнена утвержденная программа проведения мероприятия; </w:t>
      </w:r>
    </w:p>
    <w:p w14:paraId="00000062" w14:textId="7E69F2C6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раскрыты цели, задачи, вопросы мероприятия;</w:t>
      </w:r>
    </w:p>
    <w:p w14:paraId="00000063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акты и другие документы, оформленные в ходе мероприятия, содержат необходимые данные, достаточные и достоверные доказательства, подтверждающие его результаты и выявленные факты нарушений и недостатков;</w:t>
      </w:r>
    </w:p>
    <w:p w14:paraId="00000064" w14:textId="09C686F1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протоколы об административном правонарушении составлены своевременно и обоснованно</w:t>
      </w:r>
      <w:r w:rsidR="00DF2239" w:rsidRPr="005A5DFF">
        <w:rPr>
          <w:rFonts w:cs="Times New Roman"/>
          <w:bCs/>
          <w:color w:val="000000"/>
          <w:sz w:val="28"/>
          <w:szCs w:val="28"/>
        </w:rPr>
        <w:t xml:space="preserve"> (дополнительным критерием является </w:t>
      </w:r>
      <w:r w:rsidR="005D0823" w:rsidRPr="005A5DFF">
        <w:rPr>
          <w:rFonts w:cs="Times New Roman"/>
          <w:bCs/>
          <w:color w:val="000000"/>
          <w:sz w:val="28"/>
          <w:szCs w:val="28"/>
        </w:rPr>
        <w:t>принятие судебного акта, подтверждающего обоснованность составление протокола</w:t>
      </w:r>
      <w:r w:rsidR="00DF2239" w:rsidRPr="005A5DFF">
        <w:rPr>
          <w:rFonts w:cs="Times New Roman"/>
          <w:bCs/>
          <w:color w:val="000000"/>
          <w:sz w:val="28"/>
          <w:szCs w:val="28"/>
        </w:rPr>
        <w:t>)</w:t>
      </w:r>
      <w:r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65" w14:textId="2270196E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структура, содержание, форма и выводы итоговых и иных документов, оформленных по результатам мероприятия, основаны на информации из соответствующих актов и (или) других документов, оформленных в ходе его проведения, и соответствуют нормативным правовым актам Российской Федерации, Регламенту Палаты, стандартам внешнего государственного финансового контроля Палаты и иным актам Палаты;</w:t>
      </w:r>
    </w:p>
    <w:p w14:paraId="0707F85A" w14:textId="5A88B87A" w:rsidR="005D0823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обеспечена результативность, то есть обозначены проблемы</w:t>
      </w:r>
      <w:r w:rsidR="005D0823" w:rsidRPr="005A5DFF">
        <w:rPr>
          <w:rFonts w:cs="Times New Roman"/>
          <w:bCs/>
          <w:color w:val="000000"/>
          <w:sz w:val="28"/>
          <w:szCs w:val="28"/>
        </w:rPr>
        <w:t xml:space="preserve"> или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выявлены нарушения, недостатки</w:t>
      </w:r>
      <w:r w:rsidR="005D0823" w:rsidRPr="005A5DFF">
        <w:rPr>
          <w:rFonts w:cs="Times New Roman"/>
          <w:bCs/>
          <w:color w:val="000000"/>
          <w:sz w:val="28"/>
          <w:szCs w:val="28"/>
        </w:rPr>
        <w:t>,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5D0823" w:rsidRPr="005A5DFF">
        <w:rPr>
          <w:rFonts w:cs="Times New Roman"/>
          <w:bCs/>
          <w:color w:val="000000"/>
          <w:sz w:val="28"/>
          <w:szCs w:val="28"/>
        </w:rPr>
        <w:t>проанализированы их причины, определены лица, их допустившие, а также вид и размер причиненного ущерба (при его наличии)</w:t>
      </w:r>
      <w:r w:rsidR="00616C76"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66" w14:textId="4A1A1416" w:rsidR="002F6F06" w:rsidRPr="005A5DFF" w:rsidRDefault="005D0823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>при выявлении недостатков или нарушений – выработаны предложения (рекомендации) по их устранению</w:t>
      </w:r>
      <w:r w:rsidR="00176E0E"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65815BD1" w14:textId="795C8530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предложения (рекомендации) сформулированы надлежащим образом и направлены на решение проблем и устранение недостатков, нарушений, а также причин их возникновения;</w:t>
      </w:r>
    </w:p>
    <w:p w14:paraId="0000006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предписания и представления Палаты, уведомления о применении бюджетных мер, предложения (рекомендации), изложенные в документах, оформленных в ходе и по результатам мероприятий, выполнимы, направлены на пресечение, устранение и предупреждение нарушений.</w:t>
      </w:r>
    </w:p>
    <w:p w14:paraId="00000068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  <w:highlight w:val="yellow"/>
        </w:rPr>
      </w:pPr>
    </w:p>
    <w:p w14:paraId="00000069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4. Обеспечение качества мероприятий</w:t>
      </w:r>
    </w:p>
    <w:p w14:paraId="0000006A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6B" w14:textId="0968E47B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4.1. Организацию обеспечения качества мероприятий осуществляют заместител</w:t>
      </w:r>
      <w:r w:rsidR="00616C76" w:rsidRPr="005A5DFF">
        <w:rPr>
          <w:rFonts w:cs="Times New Roman"/>
          <w:bCs/>
          <w:color w:val="000000"/>
          <w:sz w:val="28"/>
          <w:szCs w:val="28"/>
        </w:rPr>
        <w:t>и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616C76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редседателя Палаты и аудиторы Палаты в рамках возглавляемых ими направлений деятельности Палаты посредством управления деятельностью участников мероприятия и контроля за ходом проведения мероприятия. </w:t>
      </w:r>
    </w:p>
    <w:p w14:paraId="1E5BC64A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6C" w14:textId="1197C160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4.2. В процессе управления деятельностью участников мероприятия заместители </w:t>
      </w:r>
      <w:r w:rsidR="00616C76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>редседателя Палаты</w:t>
      </w:r>
      <w:r w:rsidR="00616C76" w:rsidRPr="005A5DFF">
        <w:rPr>
          <w:rFonts w:cs="Times New Roman"/>
          <w:bCs/>
          <w:color w:val="000000"/>
          <w:sz w:val="28"/>
          <w:szCs w:val="28"/>
        </w:rPr>
        <w:t>,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аудиторы Палаты:</w:t>
      </w:r>
    </w:p>
    <w:p w14:paraId="0000006D" w14:textId="2F5B3579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создают все необходимые условия для </w:t>
      </w:r>
      <w:r w:rsidR="00616C76" w:rsidRPr="005A5DFF">
        <w:rPr>
          <w:rFonts w:cs="Times New Roman"/>
          <w:bCs/>
          <w:color w:val="000000"/>
          <w:sz w:val="28"/>
          <w:szCs w:val="28"/>
        </w:rPr>
        <w:t>результативной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работы закрепленных за ним структурных подразделений аппарата Палаты, атмосферу взаимного уважения между инспекторами и иными работниками аппарата Палаты (далее – сотрудники), обеспечивают применение профессиональных знаний и способностей сотрудников при выполнении ими своих обязанностей в ходе проведения мероприятия в целях достижения высоких результатов работы;</w:t>
      </w:r>
    </w:p>
    <w:p w14:paraId="0000006E" w14:textId="185F984A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созда</w:t>
      </w:r>
      <w:r w:rsidR="00616C76" w:rsidRPr="005A5DFF">
        <w:rPr>
          <w:rFonts w:cs="Times New Roman"/>
          <w:bCs/>
          <w:color w:val="000000"/>
          <w:sz w:val="28"/>
          <w:szCs w:val="28"/>
        </w:rPr>
        <w:t>ют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механизм</w:t>
      </w:r>
      <w:r w:rsidR="00616C76" w:rsidRPr="005A5DFF">
        <w:rPr>
          <w:rFonts w:cs="Times New Roman"/>
          <w:bCs/>
          <w:color w:val="000000"/>
          <w:sz w:val="28"/>
          <w:szCs w:val="28"/>
        </w:rPr>
        <w:t>ы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подотчетности и персональной ответственности</w:t>
      </w:r>
      <w:r w:rsidR="00616C76" w:rsidRPr="005A5DFF">
        <w:rPr>
          <w:rFonts w:cs="Times New Roman"/>
          <w:bCs/>
          <w:color w:val="000000"/>
          <w:sz w:val="28"/>
          <w:szCs w:val="28"/>
        </w:rPr>
        <w:t xml:space="preserve"> участников мероприятия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за качество проводимого мероприятия;</w:t>
      </w:r>
    </w:p>
    <w:p w14:paraId="0000006F" w14:textId="65A1F534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учитывают при назначении руководителя мероприятия, формировании состава </w:t>
      </w:r>
      <w:r w:rsidR="00CF4918">
        <w:rPr>
          <w:rFonts w:cs="Times New Roman"/>
          <w:bCs/>
          <w:color w:val="000000"/>
          <w:sz w:val="28"/>
          <w:szCs w:val="28"/>
        </w:rPr>
        <w:t>сотрудников</w:t>
      </w:r>
      <w:r w:rsidRPr="005A5DFF">
        <w:rPr>
          <w:rFonts w:cs="Times New Roman"/>
          <w:bCs/>
          <w:color w:val="000000"/>
          <w:sz w:val="28"/>
          <w:szCs w:val="28"/>
        </w:rPr>
        <w:t>, участвующих в проведении мероприятия (далее –</w:t>
      </w:r>
      <w:r w:rsidR="00616C76"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Pr="005A5DFF">
        <w:rPr>
          <w:rFonts w:cs="Times New Roman"/>
          <w:bCs/>
          <w:color w:val="000000"/>
          <w:sz w:val="28"/>
          <w:szCs w:val="28"/>
        </w:rPr>
        <w:t>группа инспекторов) их профессиональные способности, психологическую совместимость, знания, умения и навыки, необходимые для качественного проведения мероприятия</w:t>
      </w:r>
      <w:r w:rsidR="00616C76" w:rsidRPr="005A5DFF">
        <w:rPr>
          <w:rFonts w:cs="Times New Roman"/>
          <w:bCs/>
          <w:color w:val="000000"/>
          <w:sz w:val="28"/>
          <w:szCs w:val="28"/>
        </w:rPr>
        <w:t>,</w:t>
      </w:r>
      <w:r w:rsidR="00EE0F2D" w:rsidRPr="005A5DFF">
        <w:rPr>
          <w:rFonts w:cs="Times New Roman"/>
          <w:bCs/>
          <w:color w:val="000000"/>
          <w:sz w:val="28"/>
          <w:szCs w:val="28"/>
        </w:rPr>
        <w:t xml:space="preserve"> а также</w:t>
      </w:r>
      <w:r w:rsidR="00616C76" w:rsidRPr="005A5DFF">
        <w:rPr>
          <w:rFonts w:cs="Times New Roman"/>
          <w:bCs/>
          <w:color w:val="000000"/>
          <w:sz w:val="28"/>
          <w:szCs w:val="28"/>
        </w:rPr>
        <w:t xml:space="preserve"> недопустимость возникновения конфликта интересов</w:t>
      </w:r>
      <w:r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70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оценивают качество работы, выполняемой сотрудниками в ходе проведения мероприятия, и доводят до их сведения результаты оценки;</w:t>
      </w:r>
    </w:p>
    <w:p w14:paraId="00000071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проверяют, в случае привлечения внешних экспертов к проведению мероприятия, наличие у них соответствующей квалификации, опыта работы и знаний, позволяющих качественно провести данное мероприятие.</w:t>
      </w:r>
    </w:p>
    <w:p w14:paraId="1E974DD8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72" w14:textId="00E3F222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4.3. После издания распоряжения Палаты о проведении мероприятия член коллегии Палаты, ответственный за проведение мероприятия (или член коллегии Палаты, ответственный за организацию, проведение и обобщение результатов мероприятия </w:t>
      </w:r>
      <w:r w:rsidR="00616C76" w:rsidRPr="005A5DFF">
        <w:rPr>
          <w:rFonts w:cs="Times New Roman"/>
          <w:bCs/>
          <w:color w:val="000000"/>
          <w:sz w:val="28"/>
          <w:szCs w:val="28"/>
        </w:rPr>
        <w:t>–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в случае проведения мероприятия, охватывающего вопросы, </w:t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>входящие в компетенцию двух или более членов коллегии Палаты), проводит с членами группы инспекторов совещание, на котором:</w:t>
      </w:r>
    </w:p>
    <w:p w14:paraId="7D696F9E" w14:textId="637899FA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распределяет обязанности между руководителем мероприятия и участниками мероприятия;</w:t>
      </w:r>
    </w:p>
    <w:p w14:paraId="00000073" w14:textId="08A00195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проверяет их знания предмета мероприятия, методов проведения мероприятия, выполнения необходимых процедур (контрольных действий); </w:t>
      </w:r>
    </w:p>
    <w:p w14:paraId="0000007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выясняет понимание ими вопросов, установленных в программе проведения мероприятия, и обязанностей, которые им надлежит выполнять;</w:t>
      </w:r>
    </w:p>
    <w:p w14:paraId="0000007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обсуждает вопросы мероприятия, методы сбора и анализа фактических данных и информации; </w:t>
      </w:r>
    </w:p>
    <w:p w14:paraId="00000076" w14:textId="2D921968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информирует их об особенностях деятельности объектов контрольного мероприятия или объектах экспертно-аналитического (далее – объекты контроля) и о возможных проблемах, которые могут возникнуть при его проведении.</w:t>
      </w:r>
    </w:p>
    <w:p w14:paraId="58E57EA0" w14:textId="77777777" w:rsidR="00616C76" w:rsidRPr="005A5DFF" w:rsidRDefault="00616C7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7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4.4. Член коллегии Палаты, ответственный за проведение мероприятия (или член коллегии Палаты, ответственный за организацию, проведение и обобщение результатов мероприятия), организует контроль за ходом мероприятия в целом и определяет методы его проведения. </w:t>
      </w:r>
    </w:p>
    <w:p w14:paraId="00000078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Непосредственный контроль за работой членов группы инспекторов на каждом этапе мероприятия осуществляет руководитель мероприятия, который:</w:t>
      </w:r>
    </w:p>
    <w:p w14:paraId="00000079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определяет соответствие проводимой членами группы инспекторов работы программе проведения мероприятия;</w:t>
      </w:r>
    </w:p>
    <w:p w14:paraId="0000007A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проверяет выполнение норм и требований стандартов внешнего государственного финансового контроля Палаты;</w:t>
      </w:r>
    </w:p>
    <w:p w14:paraId="0000007B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выявляет проблемы, возникающие в ходе проведения мероприятия, </w:t>
      </w:r>
      <w:r w:rsidRPr="005A5DFF">
        <w:rPr>
          <w:rFonts w:cs="Times New Roman"/>
          <w:bCs/>
          <w:color w:val="000000"/>
          <w:sz w:val="28"/>
          <w:szCs w:val="28"/>
        </w:rPr>
        <w:br/>
        <w:t xml:space="preserve">в целях своевременного принятия мер для их решения. </w:t>
      </w:r>
    </w:p>
    <w:p w14:paraId="0000007C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Руководитель мероприятия поддерживает постоянные контакты с членом коллегии Палаты, ответственным за проведение мероприятия (или членом коллегии Палаты, ответственным за организацию, проведение и обобщение результатов мероприятия), направляет работу группы инспекторов и дает рекомендации по решению возникающих непредвиденных проблем, чтобы обеспечить достижение поставленных целей мероприятия и высокое качество его проведения.</w:t>
      </w:r>
    </w:p>
    <w:p w14:paraId="0000007D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После завершения каждого этапа мероприятия руководитель мероприятия докладывают члену коллегии Палаты, ответственному за проведение мероприятия (или члену коллегии Палаты, ответственному за организацию, проведение и обобщение результатов мероприятия), о результатах контроля за ходом его осуществления.</w:t>
      </w:r>
    </w:p>
    <w:p w14:paraId="0000007E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7F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5. Контроль качества мероприятий</w:t>
      </w:r>
    </w:p>
    <w:p w14:paraId="00000080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  <w:highlight w:val="yellow"/>
        </w:rPr>
      </w:pPr>
    </w:p>
    <w:p w14:paraId="00000081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5.1. Контроль качества мероприятий в Палате осуществляется посредством проведения:</w:t>
      </w:r>
    </w:p>
    <w:p w14:paraId="00000082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>предварительного контроля качества;</w:t>
      </w:r>
    </w:p>
    <w:p w14:paraId="00000083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текущего контроля качества;</w:t>
      </w:r>
    </w:p>
    <w:p w14:paraId="0000008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последующего контроля качества.</w:t>
      </w:r>
    </w:p>
    <w:p w14:paraId="222ABD4C" w14:textId="77777777" w:rsidR="00EE0F2D" w:rsidRPr="005A5DFF" w:rsidRDefault="00EE0F2D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85" w14:textId="2D07E00A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5.2. Предварительный контроль качества осуществляется при формировании плана работы Палаты на очередной год в отношении обоснованности предлагаемых тем и объектов контроля, соответствия процедур их выбора правилам и требованиям стандарта организации деятельности «Планирование работы Счетной палаты Донецкой Народной Республики» и иных правовых актов Палаты.</w:t>
      </w:r>
    </w:p>
    <w:p w14:paraId="6A9C9A4D" w14:textId="77777777" w:rsidR="00EE0F2D" w:rsidRPr="005A5DFF" w:rsidRDefault="00EE0F2D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86" w14:textId="5CACC208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5.3. Текущий контроль качества осуществляется путем проведения проверок результатов деятельности группы инспекторов после завершения каждого этапа мероприятия. Цель этих проверок состоит в том, чтобы определить, в какой мере выполняются предусмотренные стандартами внешнего государственного финансового контроля Палаты правила и процедуры проведения мероприятия, требования к организации, подготовке </w:t>
      </w:r>
      <w:r w:rsidRPr="005A5DFF">
        <w:rPr>
          <w:rFonts w:cs="Times New Roman"/>
          <w:bCs/>
          <w:color w:val="000000"/>
          <w:sz w:val="28"/>
          <w:szCs w:val="28"/>
        </w:rPr>
        <w:br/>
        <w:t>к проведению, проведению и оформлению результатов мероприятия, обеспечивают ли они его качество.</w:t>
      </w:r>
    </w:p>
    <w:p w14:paraId="0000008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Текущий контроль качества включает проверки соответствия выполняемой членами группы инспекторов работы программе мероприятия, а их действий – установленным функциям и порученным заданиям. </w:t>
      </w:r>
    </w:p>
    <w:p w14:paraId="00000088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Текущий контроль качества направлен на выявление и своевременное устранение факторов, которые могут оказать негативное влияние на своевременность и качество осуществления мероприятия или препятствовать выполнению программы его проведения. В случае возникновения таких факторов в ходе мероприятия должны оперативно приниматься необходимые решения и вноситься при необходимости соответствующие изменения в программу его проведения, методы проведения мероприятия или состав группы инспекторов.</w:t>
      </w:r>
    </w:p>
    <w:p w14:paraId="4B80514D" w14:textId="77777777" w:rsidR="00EE0F2D" w:rsidRPr="005A5DFF" w:rsidRDefault="00EE0F2D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89" w14:textId="14D85D4F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5.4. Последующий контроль качества осуществляется после завершения мероприятия путем проверки его результатов в случае принятия Председателем Палаты соответствующего решения.</w:t>
      </w:r>
    </w:p>
    <w:p w14:paraId="0000008A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Последующий контроль качества предназначен для того, чтобы установить, насколько эффективным является управление процессами проведения мероприятий, а также определить, что необходимо предпринять для повышения результативности контрольной и экспертно-аналитической деятельности Палаты. </w:t>
      </w:r>
    </w:p>
    <w:p w14:paraId="0000008B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Основными задачами последующего контроля качества являются выявление и устранение имеющихся недостатков в осуществлении мероприятий, а также разработка при необходимости предложений по совершенствованию стандартов внешнего государственного финансового контроля Палаты в целях повышения качества будущих мероприятий.</w:t>
      </w:r>
    </w:p>
    <w:p w14:paraId="0000008C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 xml:space="preserve">Последующий контроль качества мероприятий осуществляется путем анализа и оценки завершившихся мероприятий в отношении соответствия их проведения установленным правилам, а также требованиям к качеству мероприятия. </w:t>
      </w:r>
    </w:p>
    <w:p w14:paraId="0000008D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  <w:highlight w:val="yellow"/>
        </w:rPr>
      </w:pPr>
    </w:p>
    <w:p w14:paraId="0000008E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6. Организация контроля качества мероприятий</w:t>
      </w:r>
    </w:p>
    <w:p w14:paraId="0000008F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90" w14:textId="03A6F80A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6.1. Организацию контроля качества мероприятий</w:t>
      </w:r>
      <w:r w:rsidR="00EE0F2D" w:rsidRPr="005A5DFF">
        <w:rPr>
          <w:rFonts w:cs="Times New Roman"/>
          <w:bCs/>
          <w:color w:val="000000"/>
          <w:sz w:val="28"/>
          <w:szCs w:val="28"/>
        </w:rPr>
        <w:t>, по соответствующим направлениям деятельности Палаты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обеспечивают:</w:t>
      </w:r>
    </w:p>
    <w:p w14:paraId="00000091" w14:textId="269F4E41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а) заместител</w:t>
      </w:r>
      <w:r w:rsidR="00EE0F2D" w:rsidRPr="005A5DFF">
        <w:rPr>
          <w:rFonts w:cs="Times New Roman"/>
          <w:bCs/>
          <w:color w:val="000000"/>
          <w:sz w:val="28"/>
          <w:szCs w:val="28"/>
        </w:rPr>
        <w:t>ь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EE0F2D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>редседателя Палаты, в обязанности которого входит организация и подготовка годового плана работы Палаты:</w:t>
      </w:r>
    </w:p>
    <w:p w14:paraId="00000092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предварительный контроль качества формирования проекта плана работы Палаты на очередной год, заключающийся в оценке обоснованности тем и объектов контроля;</w:t>
      </w:r>
    </w:p>
    <w:p w14:paraId="00000093" w14:textId="34EB3329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предварительный контроль качества программы проведения мероприятия</w:t>
      </w:r>
      <w:r w:rsidR="00EE0F2D" w:rsidRPr="005A5DFF">
        <w:rPr>
          <w:rFonts w:cs="Times New Roman"/>
          <w:bCs/>
          <w:color w:val="000000"/>
          <w:sz w:val="28"/>
          <w:szCs w:val="28"/>
        </w:rPr>
        <w:t xml:space="preserve"> (при ее составлении)</w:t>
      </w:r>
      <w:r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9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последующий контроль качества проведенных мероприятий;</w:t>
      </w:r>
    </w:p>
    <w:p w14:paraId="0000009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б) коллегия Палаты:</w:t>
      </w:r>
    </w:p>
    <w:p w14:paraId="00000096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предварительный контроль качества при рассмотрении проекта плана работы Палаты на очередной год; </w:t>
      </w:r>
    </w:p>
    <w:p w14:paraId="0000009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текущий контроль качества в ходе рассмотрения отчетов (заключений) и других документов, подготовленных по результатам мероприятий;</w:t>
      </w:r>
    </w:p>
    <w:p w14:paraId="00000098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в) заместители Председателя Палаты и аудиторы Палаты по возглавляемым направлениям деятельности Палаты:</w:t>
      </w:r>
    </w:p>
    <w:p w14:paraId="00000099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предварительный контроль качества – при утверждении программы проведения мероприятия;</w:t>
      </w:r>
    </w:p>
    <w:p w14:paraId="0000009A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текущий и последующий контроль качества – при осуществлении мероприятий;</w:t>
      </w:r>
    </w:p>
    <w:p w14:paraId="0000009B" w14:textId="452C1470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г) руководители структурных подразделений аппарата Палаты – текущий контроль качества</w:t>
      </w:r>
      <w:r w:rsidR="00EE0F2D" w:rsidRPr="005A5DFF">
        <w:rPr>
          <w:rFonts w:cs="Times New Roman"/>
          <w:bCs/>
          <w:color w:val="000000"/>
          <w:sz w:val="28"/>
          <w:szCs w:val="28"/>
        </w:rPr>
        <w:t xml:space="preserve"> по направлениям деятельности подразделения</w:t>
      </w:r>
      <w:r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9C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д) инспекторы и иные работники аппарата Палаты – предварительный, текущий и последующий контроль качества в соответствии с поручениями или должностными обязанностями. </w:t>
      </w:r>
    </w:p>
    <w:p w14:paraId="62B58820" w14:textId="77777777" w:rsidR="007B70BF" w:rsidRPr="005A5DFF" w:rsidRDefault="007B70BF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9E" w14:textId="2A161997" w:rsidR="007B70BF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6.2. В случае проведения мероприятия, охватывающего вопросы, входящие в компетенцию двух или более членов коллегии Палаты</w:t>
      </w:r>
      <w:r w:rsidR="007B70BF" w:rsidRPr="005A5DFF">
        <w:rPr>
          <w:rFonts w:cs="Times New Roman"/>
          <w:bCs/>
          <w:color w:val="000000"/>
          <w:sz w:val="28"/>
          <w:szCs w:val="28"/>
        </w:rPr>
        <w:t xml:space="preserve">, </w:t>
      </w:r>
      <w:r w:rsidRPr="005A5DFF">
        <w:rPr>
          <w:rFonts w:cs="Times New Roman"/>
          <w:bCs/>
          <w:color w:val="000000"/>
          <w:sz w:val="28"/>
          <w:szCs w:val="28"/>
        </w:rPr>
        <w:t>организаци</w:t>
      </w:r>
      <w:r w:rsidR="007B70BF" w:rsidRPr="005A5DFF">
        <w:rPr>
          <w:rFonts w:cs="Times New Roman"/>
          <w:bCs/>
          <w:color w:val="000000"/>
          <w:sz w:val="28"/>
          <w:szCs w:val="28"/>
        </w:rPr>
        <w:t>ю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текущего и последующего контроля качества мероприятия осуществляет </w:t>
      </w:r>
      <w:r w:rsidR="00C11C25" w:rsidRPr="005A5DFF">
        <w:rPr>
          <w:rFonts w:cs="Times New Roman"/>
          <w:bCs/>
          <w:color w:val="000000"/>
          <w:sz w:val="28"/>
          <w:szCs w:val="28"/>
        </w:rPr>
        <w:t>член коллегии Палаты, ответственный за организацию, проведение и обобщение результатов мероприятия</w:t>
      </w:r>
      <w:r w:rsidR="007B70BF" w:rsidRPr="005A5DFF">
        <w:rPr>
          <w:rFonts w:cs="Times New Roman"/>
          <w:bCs/>
          <w:color w:val="000000"/>
          <w:sz w:val="28"/>
          <w:szCs w:val="28"/>
        </w:rPr>
        <w:t>.</w:t>
      </w:r>
    </w:p>
    <w:p w14:paraId="000000A0" w14:textId="1FB0EACA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A1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 Осуществление контроля качества мероприятий</w:t>
      </w:r>
    </w:p>
    <w:p w14:paraId="000000A2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A3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7.1. Предварительный контроль качества формирования проекта плана работы Палаты на очередной год осуществляет один из заместителей </w:t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>Председателя Палаты, в обязанности которого входит организация и подготовка годового плана работы Палаты, с привлечением экспертно-аналитического управления аппарата Палаты на основе анализа соответствия предмета и объектов контроля, предлагаемых для включения в проект годового плана работы Палаты, требованиям их выбора, установленным в стандарте организации деятельности «Планирование работы Счетной палаты Донецкой Народной Республики». Результаты проведенного анализа учитываются коллегией Палаты при рассмотрении проекта плана работы Палаты на очередной год.</w:t>
      </w:r>
    </w:p>
    <w:p w14:paraId="000000A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 случае если в предложениях о включении мероприятий в проект плана работы Палаты на очередной год отсутствуют необходимые обоснования, установленные в указанном стандарте, заместитель Председателя Палаты, в обязанности которого входит организация и подготовка годового плана работы Палаты, вправе отклонить данные предложения и возвратить их члену коллегии Палаты для доработки.</w:t>
      </w:r>
    </w:p>
    <w:p w14:paraId="4D00FF0E" w14:textId="77777777" w:rsidR="00FC480B" w:rsidRPr="005A5DFF" w:rsidRDefault="00FC480B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A5" w14:textId="5E15ACAB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7.2. Предварительный контроль качества до утверждения программы проведения мероприятия осуществляют члены коллегии Палаты, ответственные за проведение мероприятия, в части ее соответствия годовому плану работы Палаты, Регламенту Палаты, стандартам внешнего государственного финансового контроля, иным актам Палаты.</w:t>
      </w:r>
    </w:p>
    <w:p w14:paraId="000000A6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Проект программы проведения мероприятия и проект распоряжения Палаты о проведении мероприятия согласовываются в соответствии со стандартами внешнего государственного финансового контроля Палаты «Общие правила проведения контрольного мероприятия» или «Общие правила проведения экспертно-аналитического мероприятия.</w:t>
      </w:r>
    </w:p>
    <w:p w14:paraId="000000A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 наличии замечаний и предложений по проекту программы проведения мероприятия руководитель данного мероприятия устраняет замечания, учитывает предложения или готовит справку с обоснованием нецелесообразности изменений проекта программы проведения мероприятия.</w:t>
      </w:r>
    </w:p>
    <w:p w14:paraId="000000A8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При наличии не согласованных вопросов по проекту программы проведения мероприятия проводится рабочее совещание по их согласованию с участием Председателя Палаты (или заместителя Председателя Палаты) и члена коллегии Палаты, ответственного за проведение мероприятия (или члена коллегии Палаты, ответственного за организацию, проведение и обобщение результатов мероприятия - в случае проведения мероприятия, охватывающего вопросы, входящие в компетенцию двух или более членов коллегии Палаты).</w:t>
      </w:r>
    </w:p>
    <w:p w14:paraId="000000A9" w14:textId="23DB722E" w:rsidR="002F6F06" w:rsidRPr="005A5DFF" w:rsidRDefault="00C11C2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Составленная</w:t>
      </w:r>
      <w:r w:rsidR="00176E0E" w:rsidRPr="005A5DFF">
        <w:rPr>
          <w:rFonts w:cs="Times New Roman"/>
          <w:bCs/>
          <w:color w:val="000000"/>
          <w:sz w:val="28"/>
          <w:szCs w:val="28"/>
        </w:rPr>
        <w:t xml:space="preserve"> членом коллегии Палаты, ответственным за проведение мероприятия (или членом коллегии Палаты, ответственным за организацию, проведение и обобщение результатов мероприятия - в случае проведения мероприятия, охватывающего вопросы, входящие в компетенцию двух или более членов коллегии Палаты) программа проведения мероприятия с учетом внесенных замечаний и предложений и проект распоряжения Палаты о проведении мероприятия направляются Председателю Палаты.</w:t>
      </w:r>
    </w:p>
    <w:p w14:paraId="000000AA" w14:textId="008E0BB2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 xml:space="preserve">Председатель Палаты при осуществлении контроля качества программы проведения мероприятия принимает решение о проведении мероприятия, оформленное соответствующим распоряжением. </w:t>
      </w:r>
    </w:p>
    <w:p w14:paraId="13BFAB86" w14:textId="77777777" w:rsidR="00C11C25" w:rsidRPr="005A5DFF" w:rsidRDefault="00C11C25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AB" w14:textId="34B80C61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7.3. Текущий контроль качества мероприятий осуществляется членами коллегии Палаты, ответственными за проведение контрольного мероприятия, путем проведения проверок результатов деятельности членов группы инспекторов на каждом этапе мероприятия с целью определения степени выполнения требований и процедур проведения и оформления результатов мероприятия и обеспечения его качества. </w:t>
      </w:r>
    </w:p>
    <w:p w14:paraId="000000AC" w14:textId="04771293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По поручению члена коллегии Палаты, ответственного за проведение мероприятия (или члена коллегии Палаты, ответственного за организацию, проведение и обобщение результатов мероприятия - в случае проведения мероприятия, охватывающего вопросы, входящие в компетенцию двух или более членов коллегии Палаты), руководитель мероприятия оценивает материалы, которые составляются на основном этапе мероприятия, на предмет соблюдения требований, правил и процедур, установленных Регламентом Палаты, стандартами внешнего государственного финансового контроля Палаты, полноты охвата вопросов, содержащихся в программе проведения мероприятия, классификации выявленных нарушений и недостатков. </w:t>
      </w:r>
    </w:p>
    <w:p w14:paraId="000000AD" w14:textId="39A30CCC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В случае необходимости в рамках осуществления текущего контроля член коллегии Палаты, ответственный за проведение мероприятия (или член коллегии Палаты, ответственный за организацию, проведение и обобщение результатов мероприятия - в случае проведения мероприятия, охватывающего вопросы, входящие в компетенцию двух или более членов коллегии Палаты) вправе привлекать специалистов </w:t>
      </w:r>
      <w:r w:rsidR="0014597E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>равового управления аппарата Палаты для получения консультации по правовым вопросам, возникающим в ходе проведения мероприятий, а также по вопросам полноты, правильности и обоснованности применения нормативных правовых актов при квалификации выявленных нарушений.</w:t>
      </w:r>
    </w:p>
    <w:p w14:paraId="01352164" w14:textId="77777777" w:rsidR="0014597E" w:rsidRPr="005A5DFF" w:rsidRDefault="0014597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AE" w14:textId="01CE106C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7.4. Текущий контроль качества в ходе рассмотрения отчетов (заключений) и других документов, подготовленных по результатам мероприятий, осуществляется коллегией Палаты путем изучения всех аспектов представленных материалов на предмет полноты отражения и качества оформления</w:t>
      </w:r>
      <w:r w:rsidR="0014597E" w:rsidRPr="005A5DFF">
        <w:rPr>
          <w:rFonts w:cs="Times New Roman"/>
          <w:bCs/>
          <w:color w:val="000000"/>
          <w:sz w:val="28"/>
          <w:szCs w:val="28"/>
        </w:rPr>
        <w:t>, а также изложения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выявленных нарушений и недостатков</w:t>
      </w:r>
      <w:r w:rsidR="0014597E" w:rsidRPr="005A5DFF">
        <w:rPr>
          <w:rFonts w:cs="Times New Roman"/>
          <w:bCs/>
          <w:color w:val="000000"/>
          <w:sz w:val="28"/>
          <w:szCs w:val="28"/>
        </w:rPr>
        <w:t xml:space="preserve">. При необходимости к такому рассмотрению </w:t>
      </w:r>
      <w:r w:rsidRPr="005A5DFF">
        <w:rPr>
          <w:rFonts w:cs="Times New Roman"/>
          <w:bCs/>
          <w:color w:val="000000"/>
          <w:sz w:val="28"/>
          <w:szCs w:val="28"/>
        </w:rPr>
        <w:t>привле</w:t>
      </w:r>
      <w:r w:rsidR="0014597E" w:rsidRPr="005A5DFF">
        <w:rPr>
          <w:rFonts w:cs="Times New Roman"/>
          <w:bCs/>
          <w:color w:val="000000"/>
          <w:sz w:val="28"/>
          <w:szCs w:val="28"/>
        </w:rPr>
        <w:t>каются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сотрудник</w:t>
      </w:r>
      <w:r w:rsidR="0014597E" w:rsidRPr="005A5DFF">
        <w:rPr>
          <w:rFonts w:cs="Times New Roman"/>
          <w:bCs/>
          <w:color w:val="000000"/>
          <w:sz w:val="28"/>
          <w:szCs w:val="28"/>
        </w:rPr>
        <w:t>и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экспертно-аналитического управления аппарата Палаты и правового управления аппарата Палаты.</w:t>
      </w:r>
    </w:p>
    <w:p w14:paraId="000000AF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Члены коллегии Палаты в процессе рассмотрения и согласования материалов по результатам проведенного мероприятия при наличии замечаний и предложений вправе возвратить указанные материалы члену коллегии Палаты, ответственному за проведение мероприятия (или члену коллегии Палаты, ответственному за организацию, проведение и обобщение результатов </w:t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 xml:space="preserve">мероприятия - в случае проведения мероприятия, охватывающего вопросы, входящие в компетенцию двух или более членов коллегии Палаты), для соответствующей доработки в рабочем порядке. При этом вышеуказанный член коллегии Палаты рассматривает все обстоятельства и причины, которые привели к некачественному проведению или оформлению результатов мероприятия, докладывает Председателю Палаты о результатах рассмотрения и при необходимости вносит предложения о привлечении к ответственности сотрудников, допустивших некачественное проведение или оформление результатов данного мероприятия. </w:t>
      </w:r>
    </w:p>
    <w:p w14:paraId="34856DF1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B0" w14:textId="238B5D42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7.5. Последующий контроль качества проведенных мероприятий осуществляется членами коллегии Палаты, ответственными за проведение мероприятия, на основании соответствующего поручения Председателя Палаты или заместителя Председателя Палаты с привлечением сотрудников Палаты для осуществления мероприятий по контролю качества конкретных мероприятий. При этом указанные сотрудники не должны принимать участия в данных мероприятиях.</w:t>
      </w:r>
    </w:p>
    <w:p w14:paraId="6909443A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B1" w14:textId="3EA20792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7.6. При осуществлении последующего контроля качества мероприятий сотрудник, которому поручена проверка качества, проверяет выполнение установленных процедур подготовки, проведения и оформления результатов мероприятия и представляет члену коллегии Палаты, ответственному за осуществление контроля качества конкретного мероприятия, соответствующее заключение.</w:t>
      </w:r>
    </w:p>
    <w:p w14:paraId="000000B2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Проверка может осуществляться на основе контрольных вопросов, ответы на которые позволяют оценить качество работы, выполненной группой инспекторов на каждом этапе мероприятия, а также после его завершения.</w:t>
      </w:r>
    </w:p>
    <w:p w14:paraId="000000B3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Рекомендуемые формы заключения, содержащие примерные перечни вопросов, по которым может проверяться и оцениваться качество процесса осуществления мероприятия, приведены в приложениях №№ 1–4 к Стандарту.</w:t>
      </w:r>
    </w:p>
    <w:p w14:paraId="78B1233E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B4" w14:textId="5DA40719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7.7. После завершения мероприятия член коллегии Палаты, ответственный за проведение мероприятия при необходимости проводит совещание с членами группы инспекторов, участвовавшими в данном мероприятии. </w:t>
      </w:r>
    </w:p>
    <w:p w14:paraId="000000B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На указанном совещании члены группы инспекторов обсуждают и дают собственную оценку качества проведенного мероприятия, отвечая, в частности, на следующие вопросы:</w:t>
      </w:r>
    </w:p>
    <w:p w14:paraId="000000B6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а) какая работа в ходе мероприятия была выполнена ими хорошо, а что было сделано менее успешно и по каким причинам;</w:t>
      </w:r>
    </w:p>
    <w:p w14:paraId="000000B7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б) какие уроки на будущее следует извлечь из проведенного мероприятия;</w:t>
      </w:r>
    </w:p>
    <w:p w14:paraId="000000B8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в) что необходимо предпринять для повышения качества последующих мероприятий.</w:t>
      </w:r>
    </w:p>
    <w:p w14:paraId="000000B9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 xml:space="preserve">Результаты проведенного обсуждения используются для обмена опытом и повышения качества мероприятий, осуществляемых как по данному, так и по другим направлениям деятельности Палаты. </w:t>
      </w:r>
    </w:p>
    <w:p w14:paraId="26246784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BA" w14:textId="174DFE60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7.8. Качество мероприятий зависит также от результатов и качества деятельности структурных подразделений аппарата Палаты, выполняющих функции организационного, правового, методологического и материально-технического обеспечения контрольной и экспертно-аналитической деятельности Палаты. </w:t>
      </w:r>
    </w:p>
    <w:p w14:paraId="000000BB" w14:textId="0E82C751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Контроль качества выполнения функций осуществляется путем определения соответствия выполненных работ нормативно установленным требованиям (Регламент Палаты, стандарты организации деятельности Палаты, стандарты внешнего государственного финансового контроля Палаты, методические и иные правовые акты Палаты), широты и полноты использования знаний, указанных в должностных регламентах, своевременности и качества выполнения работ и </w:t>
      </w:r>
      <w:r w:rsidR="0065094E" w:rsidRPr="005A5DFF">
        <w:rPr>
          <w:rFonts w:cs="Times New Roman"/>
          <w:bCs/>
          <w:color w:val="000000"/>
          <w:sz w:val="28"/>
          <w:szCs w:val="28"/>
        </w:rPr>
        <w:t>иное</w:t>
      </w:r>
      <w:r w:rsidRPr="005A5DFF">
        <w:rPr>
          <w:rFonts w:cs="Times New Roman"/>
          <w:bCs/>
          <w:color w:val="000000"/>
          <w:sz w:val="28"/>
          <w:szCs w:val="28"/>
        </w:rPr>
        <w:t>.</w:t>
      </w:r>
    </w:p>
    <w:p w14:paraId="000000BC" w14:textId="2AE82589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Контроль качества выполнения функций организуют и осуществляют: </w:t>
      </w:r>
    </w:p>
    <w:p w14:paraId="000000BD" w14:textId="57950BA5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члены коллегии Палаты, ответственные за проведение мероприятия, в отношении руководителей структурных подразделений аппарата Палаты</w:t>
      </w:r>
      <w:r w:rsidR="00BE1CB6" w:rsidRPr="005A5DFF">
        <w:rPr>
          <w:rFonts w:cs="Times New Roman"/>
          <w:bCs/>
          <w:color w:val="000000"/>
          <w:sz w:val="28"/>
          <w:szCs w:val="28"/>
        </w:rPr>
        <w:t>, в соответствии с распределением обязанностей по координации подразделений</w:t>
      </w:r>
      <w:r w:rsidRPr="005A5DFF">
        <w:rPr>
          <w:rFonts w:cs="Times New Roman"/>
          <w:bCs/>
          <w:color w:val="000000"/>
          <w:sz w:val="28"/>
          <w:szCs w:val="28"/>
        </w:rPr>
        <w:t>;</w:t>
      </w:r>
    </w:p>
    <w:p w14:paraId="000000BE" w14:textId="5193D20F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руководители соответствующих структурных подразделений аппарата Палаты в отношении сотрудников данных структурных подразделений. </w:t>
      </w:r>
    </w:p>
    <w:p w14:paraId="000000BF" w14:textId="455F1FA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Член коллегии Палаты, ответственны</w:t>
      </w:r>
      <w:r w:rsidR="00BE1CB6" w:rsidRPr="005A5DFF">
        <w:rPr>
          <w:rFonts w:cs="Times New Roman"/>
          <w:bCs/>
          <w:color w:val="000000"/>
          <w:sz w:val="28"/>
          <w:szCs w:val="28"/>
        </w:rPr>
        <w:t>й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за проведение мероприятия докладыв</w:t>
      </w:r>
      <w:r w:rsidR="00BE1CB6" w:rsidRPr="005A5DFF">
        <w:rPr>
          <w:rFonts w:cs="Times New Roman"/>
          <w:bCs/>
          <w:color w:val="000000"/>
          <w:sz w:val="28"/>
          <w:szCs w:val="28"/>
        </w:rPr>
        <w:t>ает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</w:t>
      </w:r>
      <w:r w:rsidR="00BE1CB6" w:rsidRPr="005A5DFF">
        <w:rPr>
          <w:rFonts w:cs="Times New Roman"/>
          <w:bCs/>
          <w:color w:val="000000"/>
          <w:sz w:val="28"/>
          <w:szCs w:val="28"/>
        </w:rPr>
        <w:t>п</w:t>
      </w:r>
      <w:r w:rsidRPr="005A5DFF">
        <w:rPr>
          <w:rFonts w:cs="Times New Roman"/>
          <w:bCs/>
          <w:color w:val="000000"/>
          <w:sz w:val="28"/>
          <w:szCs w:val="28"/>
        </w:rPr>
        <w:t>редседателю Палаты о замечани</w:t>
      </w:r>
      <w:r w:rsidR="00BE1CB6" w:rsidRPr="005A5DFF">
        <w:rPr>
          <w:rFonts w:cs="Times New Roman"/>
          <w:bCs/>
          <w:color w:val="000000"/>
          <w:sz w:val="28"/>
          <w:szCs w:val="28"/>
        </w:rPr>
        <w:t>ях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к деятельности структурных подразделений</w:t>
      </w:r>
      <w:r w:rsidR="00BE1CB6" w:rsidRPr="005A5DFF">
        <w:rPr>
          <w:rFonts w:cs="Times New Roman"/>
          <w:bCs/>
          <w:color w:val="000000"/>
          <w:sz w:val="28"/>
          <w:szCs w:val="28"/>
        </w:rPr>
        <w:t xml:space="preserve"> или должностных лиц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и при необходимости внос</w:t>
      </w:r>
      <w:r w:rsidR="00BE1CB6" w:rsidRPr="005A5DFF">
        <w:rPr>
          <w:rFonts w:cs="Times New Roman"/>
          <w:bCs/>
          <w:color w:val="000000"/>
          <w:sz w:val="28"/>
          <w:szCs w:val="28"/>
        </w:rPr>
        <w:t>и</w:t>
      </w:r>
      <w:r w:rsidRPr="005A5DFF">
        <w:rPr>
          <w:rFonts w:cs="Times New Roman"/>
          <w:bCs/>
          <w:color w:val="000000"/>
          <w:sz w:val="28"/>
          <w:szCs w:val="28"/>
        </w:rPr>
        <w:t>т предложения о привлечении к ответственности сотрудников, допустивших некачественное выполнение работ</w:t>
      </w:r>
      <w:r w:rsidR="00114834" w:rsidRPr="005A5DFF">
        <w:rPr>
          <w:rFonts w:cs="Times New Roman"/>
          <w:bCs/>
          <w:color w:val="000000"/>
          <w:sz w:val="28"/>
          <w:szCs w:val="28"/>
        </w:rPr>
        <w:t xml:space="preserve"> и осуществление</w:t>
      </w:r>
      <w:r w:rsidRPr="005A5DFF">
        <w:rPr>
          <w:rFonts w:cs="Times New Roman"/>
          <w:bCs/>
          <w:color w:val="000000"/>
          <w:sz w:val="28"/>
          <w:szCs w:val="28"/>
        </w:rPr>
        <w:t xml:space="preserve"> функций</w:t>
      </w:r>
      <w:r w:rsidR="00BE1CB6" w:rsidRPr="005A5DFF">
        <w:rPr>
          <w:rFonts w:cs="Times New Roman"/>
          <w:bCs/>
          <w:color w:val="000000"/>
          <w:sz w:val="28"/>
          <w:szCs w:val="28"/>
        </w:rPr>
        <w:t xml:space="preserve"> или применении мер поощрения за эффективное исполнение служебных обязанностей и личный вклад в проведение мероприятия.</w:t>
      </w:r>
    </w:p>
    <w:p w14:paraId="000000C0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Рекомендуемая форма заключения, содержащая примерный перечень вопросов, по которому может проверяться и оцениваться качество выполнения сотрудниками структурных подразделений аппарата Палаты работ, приведена в приложении № 5 к Стандарту.</w:t>
      </w:r>
    </w:p>
    <w:p w14:paraId="000000C1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2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8. Внешние источники оценки качества мероприятий</w:t>
      </w:r>
    </w:p>
    <w:p w14:paraId="000000C3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4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8.1. Для объективной оценки качества мероприятий Палаты должна учитываться всесторонняя информация, полученная как по итогам внутреннего контроля качества их осуществления, так и от внешних источников, являющихся пользователями результатов мероприятий.</w:t>
      </w:r>
    </w:p>
    <w:p w14:paraId="000000C5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Внешними источниками информации о качестве мероприятий Палаты могут быть: Народный Совет Донецкой Народной Республики, его комитеты и комиссии, заинтересованные органы исполнительной власти, государственные органы и организации, правоохранительные органы, органы местного </w:t>
      </w:r>
      <w:r w:rsidRPr="005A5DFF">
        <w:rPr>
          <w:rFonts w:cs="Times New Roman"/>
          <w:bCs/>
          <w:color w:val="000000"/>
          <w:sz w:val="28"/>
          <w:szCs w:val="28"/>
        </w:rPr>
        <w:lastRenderedPageBreak/>
        <w:t>самоуправления, средства массовой информации и общественность, мнение которых учитывается при оценке качества мероприятий Палаты.</w:t>
      </w:r>
    </w:p>
    <w:p w14:paraId="22DBC90F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6" w14:textId="2D8D5AA9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8.2. Члены коллегии Палаты в рамках возглавляемых ими направлений деятельности Палаты устанавливают и поддерживают конструктивные отношения с пользователями информации по результатам мероприятий в целях получения сведений о качестве их проведения.</w:t>
      </w:r>
    </w:p>
    <w:p w14:paraId="409FAF59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7" w14:textId="64BCF8BF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8.3. Для получения информации о качестве мероприятий и об эффекте, полученном от реализации предложений (рекомендаций) Палаты по результатам мероприятий, по решению Председателя Палаты или заместителя Председателя Палаты могут проводиться в рабочем порядке выборочные опросы заинтересованных пользователей отчетов о результатах проведенных мероприятий. </w:t>
      </w:r>
    </w:p>
    <w:p w14:paraId="000000C8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  <w:highlight w:val="yellow"/>
        </w:rPr>
      </w:pPr>
    </w:p>
    <w:p w14:paraId="000000C9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9. Повышение качества мероприятий</w:t>
      </w:r>
    </w:p>
    <w:p w14:paraId="000000CA" w14:textId="77777777" w:rsidR="002F6F06" w:rsidRPr="005A5DFF" w:rsidRDefault="002F6F06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B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9.1. Повышение качества мероприятий осуществляется путем реализации мероприятий по совершенствованию контрольной и экспертно-аналитической деятельности Палаты, разрабатываемых на основе анализа и обобщения результатов контроля качества мероприятий по направлениям деятельности Палаты, а также выполнения функций организационного, методологического и материально-технического обеспечения мероприятий соответствующими структурными подразделениями аппарата Палаты.</w:t>
      </w:r>
    </w:p>
    <w:p w14:paraId="082DAD77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C" w14:textId="4916BBC1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9.2. Члены коллегии Палаты в рамках возглавляемых ими направлений деятельности Палаты организуют анализ и обобщение результатов текущего контроля качества мероприятий, осуществляемого в течение года в целях повышения качества контрольной и экспертно-аналитической деятельности. </w:t>
      </w:r>
    </w:p>
    <w:p w14:paraId="32DA6763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D" w14:textId="5B64533E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9.3. Экспертно-аналитическое управление аппарата Палаты в течение года осуществляет анализ материалов проведенных мероприятий для обобщения практики применения и совершенствования системы стандартов организации деятельности Палаты и стандартов внешнего государственного финансового контроля Палаты. </w:t>
      </w:r>
    </w:p>
    <w:p w14:paraId="131F1501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CE" w14:textId="4AAE2F00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>9.4. Руководители структурных подразделений аппарата Палаты ежегодно проводят совещание с сотрудниками для обсуждения имеющихся проблем качества проведения мероприятий и путей его повышения.</w:t>
      </w:r>
    </w:p>
    <w:p w14:paraId="000000CF" w14:textId="77777777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5A5DFF">
        <w:rPr>
          <w:rFonts w:cs="Times New Roman"/>
          <w:bCs/>
          <w:color w:val="000000"/>
          <w:sz w:val="28"/>
          <w:szCs w:val="28"/>
        </w:rPr>
        <w:t xml:space="preserve">При обсуждении вопросов качества мероприятий и мер, необходимых для его повышения, следует не только обращать внимание сотрудников на выявленные недостатки проведенных мероприятий и их причины, но и выделять имеющийся положительный опыт, иллюстрируя его конкретными примерами. </w:t>
      </w:r>
    </w:p>
    <w:p w14:paraId="79FBC47F" w14:textId="77777777" w:rsidR="00114834" w:rsidRPr="005A5DFF" w:rsidRDefault="00114834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</w:pPr>
    </w:p>
    <w:p w14:paraId="000000D0" w14:textId="2A758854" w:rsidR="002F6F06" w:rsidRPr="005A5DFF" w:rsidRDefault="00176E0E" w:rsidP="00CF4918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40" w:lineRule="auto"/>
        <w:ind w:leftChars="0" w:left="0" w:firstLineChars="0" w:firstLine="709"/>
        <w:jc w:val="both"/>
        <w:rPr>
          <w:rFonts w:cs="Times New Roman"/>
          <w:bCs/>
          <w:color w:val="000000"/>
          <w:sz w:val="28"/>
          <w:szCs w:val="28"/>
        </w:rPr>
        <w:sectPr w:rsidR="002F6F06" w:rsidRPr="005A5DFF" w:rsidSect="00DD4E65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 w:rsidRPr="005A5DFF">
        <w:rPr>
          <w:rFonts w:cs="Times New Roman"/>
          <w:bCs/>
          <w:color w:val="000000"/>
          <w:sz w:val="28"/>
          <w:szCs w:val="28"/>
        </w:rPr>
        <w:lastRenderedPageBreak/>
        <w:t>9.5. Сотрудники аппарата Палаты имеют право высказывать свое мнение вышестоящим должностным лицам по проблемам, возникающим при проведении мероприятий, и вносить свои предложения (в устном или письменном виде) по повышению качества контрольной и экспертно-аналитической деятельности Палаты.</w:t>
      </w:r>
    </w:p>
    <w:p w14:paraId="000000D1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Приложение № 1</w:t>
      </w:r>
    </w:p>
    <w:p w14:paraId="000000D2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к стандарту «Управление качеством </w:t>
      </w:r>
    </w:p>
    <w:p w14:paraId="000000D3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контрольных и экспертно-аналитических мероприятий </w:t>
      </w:r>
    </w:p>
    <w:p w14:paraId="000000D4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Счетной палаты Донецкой Народной Республики»</w:t>
      </w:r>
    </w:p>
    <w:p w14:paraId="000000D5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Заключение </w:t>
      </w:r>
    </w:p>
    <w:p w14:paraId="000000D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 результатам проверки качества подготовки к проведению мероприятия</w:t>
      </w:r>
    </w:p>
    <w:p w14:paraId="000000D7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«________________________________________________________________________________________________________»</w:t>
      </w:r>
    </w:p>
    <w:p w14:paraId="000000D8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(наименование)</w:t>
      </w:r>
    </w:p>
    <w:p w14:paraId="000000D9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</w:p>
    <w:tbl>
      <w:tblPr>
        <w:tblStyle w:val="aff9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323"/>
        <w:gridCol w:w="1800"/>
        <w:gridCol w:w="1800"/>
        <w:gridCol w:w="1080"/>
        <w:gridCol w:w="4406"/>
      </w:tblGrid>
      <w:tr w:rsidR="002F6F06" w14:paraId="341C1038" w14:textId="77777777">
        <w:trPr>
          <w:cantSplit/>
          <w:trHeight w:val="640"/>
        </w:trPr>
        <w:tc>
          <w:tcPr>
            <w:tcW w:w="617" w:type="dxa"/>
            <w:vMerge w:val="restart"/>
          </w:tcPr>
          <w:p w14:paraId="000000D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0D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№</w:t>
            </w:r>
          </w:p>
          <w:p w14:paraId="000000D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323" w:type="dxa"/>
            <w:vMerge w:val="restart"/>
          </w:tcPr>
          <w:p w14:paraId="000000D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0D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0D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Перечень вопросов проверки</w:t>
            </w:r>
          </w:p>
        </w:tc>
        <w:tc>
          <w:tcPr>
            <w:tcW w:w="4680" w:type="dxa"/>
            <w:gridSpan w:val="3"/>
          </w:tcPr>
          <w:p w14:paraId="000000E0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Варианты ответов</w:t>
            </w:r>
          </w:p>
        </w:tc>
        <w:tc>
          <w:tcPr>
            <w:tcW w:w="4406" w:type="dxa"/>
            <w:vMerge w:val="restart"/>
          </w:tcPr>
          <w:p w14:paraId="000000E3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0E4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Причины невыполнения</w:t>
            </w:r>
          </w:p>
        </w:tc>
      </w:tr>
      <w:tr w:rsidR="002F6F06" w14:paraId="33A70ABD" w14:textId="77777777">
        <w:trPr>
          <w:cantSplit/>
          <w:trHeight w:val="280"/>
        </w:trPr>
        <w:tc>
          <w:tcPr>
            <w:tcW w:w="617" w:type="dxa"/>
            <w:vMerge/>
          </w:tcPr>
          <w:p w14:paraId="000000E5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323" w:type="dxa"/>
            <w:vMerge/>
          </w:tcPr>
          <w:p w14:paraId="000000E6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0E7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 полной мере</w:t>
            </w:r>
          </w:p>
        </w:tc>
        <w:tc>
          <w:tcPr>
            <w:tcW w:w="1800" w:type="dxa"/>
          </w:tcPr>
          <w:p w14:paraId="000000E8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 в полной мере</w:t>
            </w:r>
          </w:p>
        </w:tc>
        <w:tc>
          <w:tcPr>
            <w:tcW w:w="1080" w:type="dxa"/>
          </w:tcPr>
          <w:p w14:paraId="000000E9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4406" w:type="dxa"/>
            <w:vMerge/>
          </w:tcPr>
          <w:p w14:paraId="000000EA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2A53CFB3" w14:textId="77777777">
        <w:trPr>
          <w:cantSplit/>
          <w:trHeight w:val="30"/>
        </w:trPr>
        <w:tc>
          <w:tcPr>
            <w:tcW w:w="617" w:type="dxa"/>
          </w:tcPr>
          <w:p w14:paraId="000000E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323" w:type="dxa"/>
          </w:tcPr>
          <w:p w14:paraId="000000E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Соответствуют ли процедуры подготовки к проведению мероприятия требованиям Регламента Палаты, стандартам внешнего государственного финансового контроля Палаты «Общие правила проведения контрольного мероприятия» и «Общие правила проведения экспертно-аналитического мероприятия</w:t>
            </w:r>
            <w:proofErr w:type="gramStart"/>
            <w:r>
              <w:rPr>
                <w:rFonts w:cs="Times New Roman"/>
                <w:color w:val="000000"/>
              </w:rPr>
              <w:t>»,  других</w:t>
            </w:r>
            <w:proofErr w:type="gramEnd"/>
            <w:r>
              <w:rPr>
                <w:rFonts w:cs="Times New Roman"/>
                <w:color w:val="000000"/>
              </w:rPr>
              <w:t xml:space="preserve"> правовых документов Палаты? </w:t>
            </w:r>
          </w:p>
        </w:tc>
        <w:tc>
          <w:tcPr>
            <w:tcW w:w="1800" w:type="dxa"/>
          </w:tcPr>
          <w:p w14:paraId="000000ED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0E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0E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0F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6C53D41A" w14:textId="77777777">
        <w:trPr>
          <w:cantSplit/>
          <w:trHeight w:val="29"/>
        </w:trPr>
        <w:tc>
          <w:tcPr>
            <w:tcW w:w="617" w:type="dxa"/>
          </w:tcPr>
          <w:p w14:paraId="000000F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323" w:type="dxa"/>
          </w:tcPr>
          <w:p w14:paraId="000000F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Программа мероприятия подготовлена по результатам предварительного изучения предмета и объектов контроля?</w:t>
            </w:r>
          </w:p>
        </w:tc>
        <w:tc>
          <w:tcPr>
            <w:tcW w:w="1800" w:type="dxa"/>
          </w:tcPr>
          <w:p w14:paraId="000000F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0F4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0F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0F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66FCCD9F" w14:textId="77777777">
        <w:trPr>
          <w:cantSplit/>
          <w:trHeight w:val="29"/>
        </w:trPr>
        <w:tc>
          <w:tcPr>
            <w:tcW w:w="617" w:type="dxa"/>
          </w:tcPr>
          <w:p w14:paraId="000000F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323" w:type="dxa"/>
          </w:tcPr>
          <w:p w14:paraId="000000F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Собраны ли необходимая информация о предмете мероприятия и достаточные данные о деятельности объектов контроля? </w:t>
            </w:r>
          </w:p>
        </w:tc>
        <w:tc>
          <w:tcPr>
            <w:tcW w:w="1800" w:type="dxa"/>
          </w:tcPr>
          <w:p w14:paraId="000000F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0FA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0F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0F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0B69476C" w14:textId="77777777">
        <w:trPr>
          <w:cantSplit/>
          <w:trHeight w:val="29"/>
        </w:trPr>
        <w:tc>
          <w:tcPr>
            <w:tcW w:w="617" w:type="dxa"/>
          </w:tcPr>
          <w:p w14:paraId="000000F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323" w:type="dxa"/>
          </w:tcPr>
          <w:p w14:paraId="000000F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Запрошены и рассмотрены ли результаты предшествующих мероприятий относительно деятельности объектов контроля, в том числе, проведенных другими контрольными органами?  </w:t>
            </w:r>
          </w:p>
        </w:tc>
        <w:tc>
          <w:tcPr>
            <w:tcW w:w="1800" w:type="dxa"/>
          </w:tcPr>
          <w:p w14:paraId="000000FF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00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0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0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60E5BAF9" w14:textId="77777777">
        <w:trPr>
          <w:cantSplit/>
          <w:trHeight w:val="29"/>
        </w:trPr>
        <w:tc>
          <w:tcPr>
            <w:tcW w:w="617" w:type="dxa"/>
          </w:tcPr>
          <w:p w14:paraId="0000010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323" w:type="dxa"/>
          </w:tcPr>
          <w:p w14:paraId="0000010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Собрана ли информация о наличии и результатах деятельности внутреннего контроля на объектах контроля?  </w:t>
            </w:r>
          </w:p>
        </w:tc>
        <w:tc>
          <w:tcPr>
            <w:tcW w:w="1800" w:type="dxa"/>
          </w:tcPr>
          <w:p w14:paraId="0000010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06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0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0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6842B9E5" w14:textId="77777777">
        <w:trPr>
          <w:cantSplit/>
          <w:trHeight w:val="29"/>
        </w:trPr>
        <w:tc>
          <w:tcPr>
            <w:tcW w:w="617" w:type="dxa"/>
          </w:tcPr>
          <w:p w14:paraId="0000010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6.</w:t>
            </w:r>
          </w:p>
        </w:tc>
        <w:tc>
          <w:tcPr>
            <w:tcW w:w="5323" w:type="dxa"/>
          </w:tcPr>
          <w:p w14:paraId="0000010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Обоснован ли выбор критериев оценки эффективности использования государственных средств в соответствии с целями мероприятия (для аудита эффективности)?</w:t>
            </w:r>
          </w:p>
        </w:tc>
        <w:tc>
          <w:tcPr>
            <w:tcW w:w="1800" w:type="dxa"/>
          </w:tcPr>
          <w:p w14:paraId="0000010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0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0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0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62E2856B" w14:textId="77777777">
        <w:trPr>
          <w:cantSplit/>
          <w:trHeight w:val="29"/>
        </w:trPr>
        <w:tc>
          <w:tcPr>
            <w:tcW w:w="617" w:type="dxa"/>
          </w:tcPr>
          <w:p w14:paraId="0000010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5323" w:type="dxa"/>
          </w:tcPr>
          <w:p w14:paraId="0000011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Выполнены ли все необходимые процедуры составления, согласования и утверждения программы проведения мероприятия?</w:t>
            </w:r>
          </w:p>
        </w:tc>
        <w:tc>
          <w:tcPr>
            <w:tcW w:w="1800" w:type="dxa"/>
          </w:tcPr>
          <w:p w14:paraId="0000011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1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1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1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2725440C" w14:textId="77777777">
        <w:trPr>
          <w:cantSplit/>
          <w:trHeight w:val="29"/>
        </w:trPr>
        <w:tc>
          <w:tcPr>
            <w:tcW w:w="617" w:type="dxa"/>
          </w:tcPr>
          <w:p w14:paraId="0000011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</w:t>
            </w:r>
          </w:p>
        </w:tc>
        <w:tc>
          <w:tcPr>
            <w:tcW w:w="5323" w:type="dxa"/>
          </w:tcPr>
          <w:p w14:paraId="00000116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 xml:space="preserve">Обладает ли состав группы инспекторов, осуществляющих данное мероприятие, в совокупности необходимыми профессиональными знаниями, способностями, навыками и достаточным опытом контрольной или экспертно-аналитической работы? </w:t>
            </w:r>
          </w:p>
        </w:tc>
        <w:tc>
          <w:tcPr>
            <w:tcW w:w="1800" w:type="dxa"/>
          </w:tcPr>
          <w:p w14:paraId="0000011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1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1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1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5BB04298" w14:textId="77777777">
        <w:trPr>
          <w:cantSplit/>
          <w:trHeight w:val="29"/>
        </w:trPr>
        <w:tc>
          <w:tcPr>
            <w:tcW w:w="617" w:type="dxa"/>
          </w:tcPr>
          <w:p w14:paraId="0000011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9.</w:t>
            </w:r>
          </w:p>
        </w:tc>
        <w:tc>
          <w:tcPr>
            <w:tcW w:w="5323" w:type="dxa"/>
          </w:tcPr>
          <w:p w14:paraId="0000011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Определены ли трудовые и финансовые ресурсы, необходимые для проведения мероприятия?</w:t>
            </w:r>
          </w:p>
        </w:tc>
        <w:tc>
          <w:tcPr>
            <w:tcW w:w="1800" w:type="dxa"/>
          </w:tcPr>
          <w:p w14:paraId="0000011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1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1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2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F6F06" w14:paraId="13F7B0F1" w14:textId="77777777">
        <w:trPr>
          <w:cantSplit/>
          <w:trHeight w:val="29"/>
        </w:trPr>
        <w:tc>
          <w:tcPr>
            <w:tcW w:w="617" w:type="dxa"/>
          </w:tcPr>
          <w:p w14:paraId="0000012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</w:t>
            </w:r>
          </w:p>
        </w:tc>
        <w:tc>
          <w:tcPr>
            <w:tcW w:w="5323" w:type="dxa"/>
          </w:tcPr>
          <w:p w14:paraId="0000012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Достаточно ли выделено инспекторов и других работников аппарата Палаты для проведения мероприятия</w:t>
            </w:r>
          </w:p>
        </w:tc>
        <w:tc>
          <w:tcPr>
            <w:tcW w:w="1800" w:type="dxa"/>
          </w:tcPr>
          <w:p w14:paraId="0000012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00012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00012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00012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14:paraId="00000127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00000128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6"/>
          <w:szCs w:val="26"/>
        </w:rPr>
        <w:t>Выводы __________________</w:t>
      </w:r>
      <w:r>
        <w:rPr>
          <w:rFonts w:cs="Times New Roman"/>
          <w:color w:val="000000"/>
          <w:sz w:val="28"/>
          <w:szCs w:val="28"/>
        </w:rPr>
        <w:t>_________________________________________________________________________________</w:t>
      </w:r>
    </w:p>
    <w:p w14:paraId="00000129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6"/>
          <w:szCs w:val="26"/>
        </w:rPr>
        <w:t xml:space="preserve">Рекомендации </w:t>
      </w:r>
      <w:r>
        <w:rPr>
          <w:rFonts w:cs="Times New Roman"/>
          <w:b/>
          <w:color w:val="000000"/>
          <w:sz w:val="28"/>
          <w:szCs w:val="28"/>
        </w:rPr>
        <w:t>_____________________________________________________________________________________________</w:t>
      </w:r>
    </w:p>
    <w:p w14:paraId="0000012A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0000012B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должность                                                                                              подпись                                                        инициалы и фамилия</w:t>
      </w:r>
    </w:p>
    <w:p w14:paraId="0000012C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12D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12E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«_____</w:t>
      </w:r>
      <w:proofErr w:type="gramStart"/>
      <w:r>
        <w:rPr>
          <w:rFonts w:cs="Times New Roman"/>
          <w:color w:val="000000"/>
        </w:rPr>
        <w:t>_»_</w:t>
      </w:r>
      <w:proofErr w:type="gramEnd"/>
      <w:r>
        <w:rPr>
          <w:rFonts w:cs="Times New Roman"/>
          <w:color w:val="000000"/>
        </w:rPr>
        <w:t>__________________20___ г.</w:t>
      </w:r>
    </w:p>
    <w:p w14:paraId="0000012F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br w:type="page"/>
      </w:r>
      <w:r>
        <w:rPr>
          <w:rFonts w:cs="Times New Roman"/>
          <w:b/>
          <w:color w:val="000000"/>
        </w:rPr>
        <w:lastRenderedPageBreak/>
        <w:t>Приложение № 2</w:t>
      </w:r>
    </w:p>
    <w:p w14:paraId="00000130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к стандарту «Управление качеством </w:t>
      </w:r>
    </w:p>
    <w:p w14:paraId="00000131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контрольных и экспертно-аналитических мероприятий </w:t>
      </w:r>
    </w:p>
    <w:p w14:paraId="00000132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Счетной палаты Донецкой Народной Республики»</w:t>
      </w:r>
    </w:p>
    <w:p w14:paraId="00000133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Заключение </w:t>
      </w:r>
    </w:p>
    <w:p w14:paraId="00000134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 результатам проверки качества проведения</w:t>
      </w:r>
      <w:r>
        <w:rPr>
          <w:rFonts w:cs="Times New Roman"/>
          <w:color w:val="000000"/>
          <w:sz w:val="32"/>
          <w:szCs w:val="32"/>
        </w:rPr>
        <w:t xml:space="preserve"> </w:t>
      </w:r>
      <w:r>
        <w:rPr>
          <w:rFonts w:cs="Times New Roman"/>
          <w:color w:val="000000"/>
          <w:sz w:val="28"/>
          <w:szCs w:val="28"/>
        </w:rPr>
        <w:t>мероприятия</w:t>
      </w:r>
    </w:p>
    <w:p w14:paraId="00000135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«_____________________________________________»</w:t>
      </w:r>
    </w:p>
    <w:p w14:paraId="0000013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(наименование)</w:t>
      </w:r>
    </w:p>
    <w:p w14:paraId="00000137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</w:p>
    <w:tbl>
      <w:tblPr>
        <w:tblStyle w:val="affa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904"/>
        <w:gridCol w:w="1417"/>
        <w:gridCol w:w="1843"/>
        <w:gridCol w:w="1418"/>
        <w:gridCol w:w="3827"/>
      </w:tblGrid>
      <w:tr w:rsidR="002F6F06" w14:paraId="204BBA5C" w14:textId="77777777">
        <w:trPr>
          <w:cantSplit/>
          <w:trHeight w:val="200"/>
        </w:trPr>
        <w:tc>
          <w:tcPr>
            <w:tcW w:w="617" w:type="dxa"/>
            <w:vMerge w:val="restart"/>
          </w:tcPr>
          <w:p w14:paraId="0000013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3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№</w:t>
            </w:r>
          </w:p>
          <w:p w14:paraId="0000013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904" w:type="dxa"/>
            <w:vMerge w:val="restart"/>
          </w:tcPr>
          <w:p w14:paraId="0000013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3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3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Перечень вопросов проверки</w:t>
            </w:r>
          </w:p>
        </w:tc>
        <w:tc>
          <w:tcPr>
            <w:tcW w:w="4678" w:type="dxa"/>
            <w:gridSpan w:val="3"/>
          </w:tcPr>
          <w:p w14:paraId="0000013E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Варианты ответов</w:t>
            </w:r>
          </w:p>
        </w:tc>
        <w:tc>
          <w:tcPr>
            <w:tcW w:w="3827" w:type="dxa"/>
            <w:vMerge w:val="restart"/>
          </w:tcPr>
          <w:p w14:paraId="00000141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42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Причины невыполнения</w:t>
            </w:r>
          </w:p>
        </w:tc>
      </w:tr>
      <w:tr w:rsidR="002F6F06" w14:paraId="143926BA" w14:textId="77777777">
        <w:trPr>
          <w:cantSplit/>
          <w:trHeight w:val="280"/>
        </w:trPr>
        <w:tc>
          <w:tcPr>
            <w:tcW w:w="617" w:type="dxa"/>
            <w:vMerge/>
          </w:tcPr>
          <w:p w14:paraId="00000143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Merge/>
          </w:tcPr>
          <w:p w14:paraId="00000144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000145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 полной мере</w:t>
            </w:r>
          </w:p>
        </w:tc>
        <w:tc>
          <w:tcPr>
            <w:tcW w:w="1843" w:type="dxa"/>
          </w:tcPr>
          <w:p w14:paraId="00000146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 в полной мере</w:t>
            </w:r>
          </w:p>
        </w:tc>
        <w:tc>
          <w:tcPr>
            <w:tcW w:w="1418" w:type="dxa"/>
          </w:tcPr>
          <w:p w14:paraId="00000147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3827" w:type="dxa"/>
            <w:vMerge/>
          </w:tcPr>
          <w:p w14:paraId="00000148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F8F7619" w14:textId="77777777">
        <w:trPr>
          <w:cantSplit/>
          <w:trHeight w:val="30"/>
        </w:trPr>
        <w:tc>
          <w:tcPr>
            <w:tcW w:w="617" w:type="dxa"/>
          </w:tcPr>
          <w:p w14:paraId="0000014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904" w:type="dxa"/>
          </w:tcPr>
          <w:p w14:paraId="0000014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Соответствовали ли процедуры (контрольные действия) мероприятия на объектах контроля требованиям, установленным в стандартах внешнего государственного финансового контроля Палаты?</w:t>
            </w:r>
          </w:p>
        </w:tc>
        <w:tc>
          <w:tcPr>
            <w:tcW w:w="1417" w:type="dxa"/>
          </w:tcPr>
          <w:p w14:paraId="0000014B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4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4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4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DB296B0" w14:textId="77777777">
        <w:trPr>
          <w:cantSplit/>
          <w:trHeight w:val="29"/>
        </w:trPr>
        <w:tc>
          <w:tcPr>
            <w:tcW w:w="617" w:type="dxa"/>
          </w:tcPr>
          <w:p w14:paraId="0000014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904" w:type="dxa"/>
          </w:tcPr>
          <w:p w14:paraId="0000015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Были ли закреплены вопросы программы проведения мероприятия за каждым из участников мероприятия?</w:t>
            </w:r>
          </w:p>
        </w:tc>
        <w:tc>
          <w:tcPr>
            <w:tcW w:w="1417" w:type="dxa"/>
          </w:tcPr>
          <w:p w14:paraId="0000015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52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5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5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74BD6A5" w14:textId="77777777">
        <w:trPr>
          <w:cantSplit/>
          <w:trHeight w:val="29"/>
        </w:trPr>
        <w:tc>
          <w:tcPr>
            <w:tcW w:w="617" w:type="dxa"/>
          </w:tcPr>
          <w:p w14:paraId="0000015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904" w:type="dxa"/>
          </w:tcPr>
          <w:p w14:paraId="00000156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Использованы ли соответствующие методы сбора и анализа фактических данных и информации, обеспечивающие получение необходимых доказательств для каждой цели мероприятия?</w:t>
            </w:r>
          </w:p>
        </w:tc>
        <w:tc>
          <w:tcPr>
            <w:tcW w:w="1417" w:type="dxa"/>
          </w:tcPr>
          <w:p w14:paraId="0000015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58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5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5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37669C2" w14:textId="77777777">
        <w:trPr>
          <w:cantSplit/>
          <w:trHeight w:val="29"/>
        </w:trPr>
        <w:tc>
          <w:tcPr>
            <w:tcW w:w="617" w:type="dxa"/>
          </w:tcPr>
          <w:p w14:paraId="0000015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904" w:type="dxa"/>
          </w:tcPr>
          <w:p w14:paraId="0000015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 ли вопросы, определенные программой проведения мероприятия, проверены и проанализированы, а их результаты отражены в актах и (или) других документах, оформленных в ходе его проведения?</w:t>
            </w:r>
          </w:p>
        </w:tc>
        <w:tc>
          <w:tcPr>
            <w:tcW w:w="1417" w:type="dxa"/>
          </w:tcPr>
          <w:p w14:paraId="0000015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5E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5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6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0C40E04" w14:textId="77777777">
        <w:trPr>
          <w:cantSplit/>
          <w:trHeight w:val="29"/>
        </w:trPr>
        <w:tc>
          <w:tcPr>
            <w:tcW w:w="617" w:type="dxa"/>
          </w:tcPr>
          <w:p w14:paraId="0000016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904" w:type="dxa"/>
          </w:tcPr>
          <w:p w14:paraId="0000016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Соответствует ли оформление и содержание актов по результатам мероприятия на объектах контроля и (или) других документов, оформленных в ходе его проведения, требованиям, установленным Регламентом Палаты и стандартами внешнего государственного финансового контроля Палаты?</w:t>
            </w:r>
          </w:p>
        </w:tc>
        <w:tc>
          <w:tcPr>
            <w:tcW w:w="1417" w:type="dxa"/>
          </w:tcPr>
          <w:p w14:paraId="00000163" w14:textId="77777777" w:rsidR="002F6F06" w:rsidRDefault="002F6F06" w:rsidP="00B67D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6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6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6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5C5AA7C9" w14:textId="77777777">
        <w:trPr>
          <w:cantSplit/>
          <w:trHeight w:val="29"/>
        </w:trPr>
        <w:tc>
          <w:tcPr>
            <w:tcW w:w="617" w:type="dxa"/>
          </w:tcPr>
          <w:p w14:paraId="0000016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</w:t>
            </w:r>
          </w:p>
        </w:tc>
        <w:tc>
          <w:tcPr>
            <w:tcW w:w="5904" w:type="dxa"/>
          </w:tcPr>
          <w:p w14:paraId="0000016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Достаточно ли глубоко изучены и проверены вопросы, определенные программой проведения мероприятия?</w:t>
            </w:r>
          </w:p>
        </w:tc>
        <w:tc>
          <w:tcPr>
            <w:tcW w:w="1417" w:type="dxa"/>
          </w:tcPr>
          <w:p w14:paraId="0000016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6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6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6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1CE3BF49" w14:textId="77777777">
        <w:trPr>
          <w:cantSplit/>
          <w:trHeight w:val="29"/>
        </w:trPr>
        <w:tc>
          <w:tcPr>
            <w:tcW w:w="617" w:type="dxa"/>
          </w:tcPr>
          <w:p w14:paraId="0000016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7.</w:t>
            </w:r>
          </w:p>
        </w:tc>
        <w:tc>
          <w:tcPr>
            <w:tcW w:w="5904" w:type="dxa"/>
          </w:tcPr>
          <w:p w14:paraId="0000016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Достигнуты ли цели мероприятия?</w:t>
            </w:r>
          </w:p>
        </w:tc>
        <w:tc>
          <w:tcPr>
            <w:tcW w:w="1417" w:type="dxa"/>
          </w:tcPr>
          <w:p w14:paraId="0000016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7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7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7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82E1142" w14:textId="77777777">
        <w:trPr>
          <w:cantSplit/>
          <w:trHeight w:val="29"/>
        </w:trPr>
        <w:tc>
          <w:tcPr>
            <w:tcW w:w="617" w:type="dxa"/>
          </w:tcPr>
          <w:p w14:paraId="0000017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</w:t>
            </w:r>
          </w:p>
        </w:tc>
        <w:tc>
          <w:tcPr>
            <w:tcW w:w="5904" w:type="dxa"/>
          </w:tcPr>
          <w:p w14:paraId="0000017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Созданы ли необходимые условия для проведения мероприятия?</w:t>
            </w:r>
          </w:p>
        </w:tc>
        <w:tc>
          <w:tcPr>
            <w:tcW w:w="1417" w:type="dxa"/>
          </w:tcPr>
          <w:p w14:paraId="0000017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7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7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7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A590497" w14:textId="77777777">
        <w:trPr>
          <w:cantSplit/>
          <w:trHeight w:val="29"/>
        </w:trPr>
        <w:tc>
          <w:tcPr>
            <w:tcW w:w="617" w:type="dxa"/>
          </w:tcPr>
          <w:p w14:paraId="0000017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9.</w:t>
            </w:r>
          </w:p>
        </w:tc>
        <w:tc>
          <w:tcPr>
            <w:tcW w:w="5904" w:type="dxa"/>
          </w:tcPr>
          <w:p w14:paraId="0000017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Оперативно ли предоставлялись членам группы инспекторов на объектах контроля документы из числа запрошенных?</w:t>
            </w:r>
          </w:p>
        </w:tc>
        <w:tc>
          <w:tcPr>
            <w:tcW w:w="1417" w:type="dxa"/>
          </w:tcPr>
          <w:p w14:paraId="0000017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7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7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7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5411F91C" w14:textId="77777777">
        <w:trPr>
          <w:cantSplit/>
          <w:trHeight w:val="29"/>
        </w:trPr>
        <w:tc>
          <w:tcPr>
            <w:tcW w:w="617" w:type="dxa"/>
          </w:tcPr>
          <w:p w14:paraId="0000017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</w:t>
            </w:r>
          </w:p>
        </w:tc>
        <w:tc>
          <w:tcPr>
            <w:tcW w:w="5904" w:type="dxa"/>
          </w:tcPr>
          <w:p w14:paraId="0000018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Были ли факты препятствования со стороны объекта контроля при проведении мероприятия?</w:t>
            </w:r>
          </w:p>
        </w:tc>
        <w:tc>
          <w:tcPr>
            <w:tcW w:w="1417" w:type="dxa"/>
          </w:tcPr>
          <w:p w14:paraId="0000018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8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8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8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296BC4E" w14:textId="77777777">
        <w:trPr>
          <w:cantSplit/>
          <w:trHeight w:val="29"/>
        </w:trPr>
        <w:tc>
          <w:tcPr>
            <w:tcW w:w="617" w:type="dxa"/>
          </w:tcPr>
          <w:p w14:paraId="0000018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</w:t>
            </w:r>
          </w:p>
        </w:tc>
        <w:tc>
          <w:tcPr>
            <w:tcW w:w="5904" w:type="dxa"/>
          </w:tcPr>
          <w:p w14:paraId="00000186" w14:textId="3B56302E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Были ли дополнительные</w:t>
            </w:r>
            <w:r w:rsidR="00B67DA2">
              <w:rPr>
                <w:rFonts w:cs="Times New Roman"/>
                <w:color w:val="000000"/>
              </w:rPr>
              <w:t xml:space="preserve"> поручения</w:t>
            </w:r>
            <w:r>
              <w:rPr>
                <w:rFonts w:cs="Times New Roman"/>
                <w:color w:val="000000"/>
              </w:rPr>
              <w:t xml:space="preserve"> в рамках данного мероприятия?</w:t>
            </w:r>
            <w:bookmarkStart w:id="3" w:name="_GoBack"/>
            <w:bookmarkEnd w:id="3"/>
          </w:p>
        </w:tc>
        <w:tc>
          <w:tcPr>
            <w:tcW w:w="1417" w:type="dxa"/>
          </w:tcPr>
          <w:p w14:paraId="0000018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8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8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8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1BC2FBCB" w14:textId="77777777">
        <w:trPr>
          <w:cantSplit/>
          <w:trHeight w:val="29"/>
        </w:trPr>
        <w:tc>
          <w:tcPr>
            <w:tcW w:w="617" w:type="dxa"/>
          </w:tcPr>
          <w:p w14:paraId="0000018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12.</w:t>
            </w:r>
          </w:p>
        </w:tc>
        <w:tc>
          <w:tcPr>
            <w:tcW w:w="5904" w:type="dxa"/>
          </w:tcPr>
          <w:p w14:paraId="0000018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Были ли отвлечения членов группы инспекторов на другие поручения членов коллегии Палаты и выполнение других задач, не относящихся к данному мероприятию?</w:t>
            </w:r>
          </w:p>
        </w:tc>
        <w:tc>
          <w:tcPr>
            <w:tcW w:w="1417" w:type="dxa"/>
          </w:tcPr>
          <w:p w14:paraId="0000018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8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8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9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22424D2D" w14:textId="77777777">
        <w:trPr>
          <w:cantSplit/>
          <w:trHeight w:val="29"/>
        </w:trPr>
        <w:tc>
          <w:tcPr>
            <w:tcW w:w="617" w:type="dxa"/>
          </w:tcPr>
          <w:p w14:paraId="0000019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13.</w:t>
            </w:r>
          </w:p>
        </w:tc>
        <w:tc>
          <w:tcPr>
            <w:tcW w:w="5904" w:type="dxa"/>
          </w:tcPr>
          <w:p w14:paraId="0000019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Были ли отклонения от программы проведения мероприятия в ходе его проведения, обоснованы ли они, и соблюдены ли установленные процедуры утверждения этих отклонений?</w:t>
            </w:r>
          </w:p>
        </w:tc>
        <w:tc>
          <w:tcPr>
            <w:tcW w:w="1417" w:type="dxa"/>
          </w:tcPr>
          <w:p w14:paraId="0000019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9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9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9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4977430" w14:textId="77777777">
        <w:trPr>
          <w:cantSplit/>
          <w:trHeight w:val="29"/>
        </w:trPr>
        <w:tc>
          <w:tcPr>
            <w:tcW w:w="617" w:type="dxa"/>
          </w:tcPr>
          <w:p w14:paraId="0000019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14.</w:t>
            </w:r>
          </w:p>
        </w:tc>
        <w:tc>
          <w:tcPr>
            <w:tcW w:w="5904" w:type="dxa"/>
          </w:tcPr>
          <w:p w14:paraId="0000019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Соответствуют ли финансовые и трудовые затраты, осуществленные в процессе проведения мероприятия, запланированным ресурсам на проведение данного мероприятия?</w:t>
            </w:r>
          </w:p>
        </w:tc>
        <w:tc>
          <w:tcPr>
            <w:tcW w:w="1417" w:type="dxa"/>
          </w:tcPr>
          <w:p w14:paraId="0000019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9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9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9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21514229" w14:textId="77777777">
        <w:trPr>
          <w:cantSplit/>
          <w:trHeight w:val="29"/>
        </w:trPr>
        <w:tc>
          <w:tcPr>
            <w:tcW w:w="617" w:type="dxa"/>
          </w:tcPr>
          <w:p w14:paraId="0000019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15.</w:t>
            </w:r>
          </w:p>
        </w:tc>
        <w:tc>
          <w:tcPr>
            <w:tcW w:w="5904" w:type="dxa"/>
          </w:tcPr>
          <w:p w14:paraId="0000019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 ли члены группы инспекторов участвовали должным образом в проведении мероприятия?</w:t>
            </w:r>
          </w:p>
        </w:tc>
        <w:tc>
          <w:tcPr>
            <w:tcW w:w="1417" w:type="dxa"/>
          </w:tcPr>
          <w:p w14:paraId="0000019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A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A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A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563E7E0" w14:textId="77777777">
        <w:trPr>
          <w:cantSplit/>
          <w:trHeight w:val="29"/>
        </w:trPr>
        <w:tc>
          <w:tcPr>
            <w:tcW w:w="617" w:type="dxa"/>
          </w:tcPr>
          <w:p w14:paraId="000001A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</w:t>
            </w:r>
          </w:p>
        </w:tc>
        <w:tc>
          <w:tcPr>
            <w:tcW w:w="5904" w:type="dxa"/>
          </w:tcPr>
          <w:p w14:paraId="000001A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Обеспечена ли результативность проведения мероприятия?</w:t>
            </w:r>
          </w:p>
        </w:tc>
        <w:tc>
          <w:tcPr>
            <w:tcW w:w="1417" w:type="dxa"/>
          </w:tcPr>
          <w:p w14:paraId="000001A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00001A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0001A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0001A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14:paraId="000001A9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000001AA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Выводы </w:t>
      </w:r>
      <w:r>
        <w:rPr>
          <w:rFonts w:cs="Times New Roman"/>
          <w:color w:val="000000"/>
          <w:sz w:val="26"/>
          <w:szCs w:val="26"/>
        </w:rPr>
        <w:t>__________</w:t>
      </w:r>
      <w:r>
        <w:rPr>
          <w:rFonts w:cs="Times New Roman"/>
          <w:b/>
          <w:color w:val="000000"/>
          <w:sz w:val="26"/>
          <w:szCs w:val="26"/>
        </w:rPr>
        <w:t>______________________________________________________________________________________________</w:t>
      </w:r>
    </w:p>
    <w:p w14:paraId="000001AB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Рекомендации _________________________________________________________________________________________________</w:t>
      </w:r>
    </w:p>
    <w:p w14:paraId="000001A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должность                                                                                         подпись                                                                   инициалы и фамилия</w:t>
      </w:r>
    </w:p>
    <w:p w14:paraId="000001AD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1AE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«_____</w:t>
      </w:r>
      <w:proofErr w:type="gramStart"/>
      <w:r>
        <w:rPr>
          <w:rFonts w:cs="Times New Roman"/>
          <w:color w:val="000000"/>
        </w:rPr>
        <w:t>_»_</w:t>
      </w:r>
      <w:proofErr w:type="gramEnd"/>
      <w:r>
        <w:rPr>
          <w:rFonts w:cs="Times New Roman"/>
          <w:color w:val="000000"/>
        </w:rPr>
        <w:t>__________________20___ г.</w:t>
      </w:r>
    </w:p>
    <w:p w14:paraId="000001AF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</w:p>
    <w:p w14:paraId="000001B0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</w:p>
    <w:p w14:paraId="000001B1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Приложение № 3</w:t>
      </w:r>
    </w:p>
    <w:p w14:paraId="000001B2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к стандарту «Управление качеством </w:t>
      </w:r>
    </w:p>
    <w:p w14:paraId="000001B3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контрольных и экспертно-аналитических мероприятий </w:t>
      </w:r>
    </w:p>
    <w:p w14:paraId="000001B4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Счетной палаты Донецкой Народной Республики»</w:t>
      </w:r>
    </w:p>
    <w:p w14:paraId="000001B5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Заключение</w:t>
      </w:r>
    </w:p>
    <w:p w14:paraId="000001B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 результатам проверки качества оформления результатов мероприятия</w:t>
      </w:r>
    </w:p>
    <w:p w14:paraId="000001B7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«__________________________________»</w:t>
      </w:r>
    </w:p>
    <w:p w14:paraId="000001B8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(наименование)</w:t>
      </w:r>
    </w:p>
    <w:p w14:paraId="000001B9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</w:p>
    <w:tbl>
      <w:tblPr>
        <w:tblStyle w:val="affb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503"/>
        <w:gridCol w:w="1440"/>
        <w:gridCol w:w="1980"/>
        <w:gridCol w:w="1080"/>
        <w:gridCol w:w="4406"/>
      </w:tblGrid>
      <w:tr w:rsidR="002F6F06" w14:paraId="24C35312" w14:textId="77777777">
        <w:trPr>
          <w:cantSplit/>
          <w:trHeight w:val="200"/>
        </w:trPr>
        <w:tc>
          <w:tcPr>
            <w:tcW w:w="617" w:type="dxa"/>
            <w:vMerge w:val="restart"/>
          </w:tcPr>
          <w:p w14:paraId="000001B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B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№</w:t>
            </w:r>
          </w:p>
          <w:p w14:paraId="000001B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503" w:type="dxa"/>
            <w:vMerge w:val="restart"/>
          </w:tcPr>
          <w:p w14:paraId="000001B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B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B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Перечень вопросов проверки</w:t>
            </w:r>
          </w:p>
        </w:tc>
        <w:tc>
          <w:tcPr>
            <w:tcW w:w="4500" w:type="dxa"/>
            <w:gridSpan w:val="3"/>
          </w:tcPr>
          <w:p w14:paraId="000001C0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Варианты ответов</w:t>
            </w:r>
          </w:p>
        </w:tc>
        <w:tc>
          <w:tcPr>
            <w:tcW w:w="4406" w:type="dxa"/>
            <w:vMerge w:val="restart"/>
          </w:tcPr>
          <w:p w14:paraId="000001C3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1C4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Причины невыполнения</w:t>
            </w:r>
          </w:p>
        </w:tc>
      </w:tr>
      <w:tr w:rsidR="002F6F06" w14:paraId="74569315" w14:textId="77777777">
        <w:trPr>
          <w:cantSplit/>
          <w:trHeight w:val="280"/>
        </w:trPr>
        <w:tc>
          <w:tcPr>
            <w:tcW w:w="617" w:type="dxa"/>
            <w:vMerge/>
          </w:tcPr>
          <w:p w14:paraId="000001C5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503" w:type="dxa"/>
            <w:vMerge/>
          </w:tcPr>
          <w:p w14:paraId="000001C6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000001C7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 полной мере</w:t>
            </w:r>
          </w:p>
        </w:tc>
        <w:tc>
          <w:tcPr>
            <w:tcW w:w="1980" w:type="dxa"/>
          </w:tcPr>
          <w:p w14:paraId="000001C8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 в полной мере</w:t>
            </w:r>
          </w:p>
        </w:tc>
        <w:tc>
          <w:tcPr>
            <w:tcW w:w="1080" w:type="dxa"/>
          </w:tcPr>
          <w:p w14:paraId="000001C9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4406" w:type="dxa"/>
            <w:vMerge/>
          </w:tcPr>
          <w:p w14:paraId="000001CA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85579A6" w14:textId="77777777">
        <w:trPr>
          <w:cantSplit/>
          <w:trHeight w:val="30"/>
        </w:trPr>
        <w:tc>
          <w:tcPr>
            <w:tcW w:w="617" w:type="dxa"/>
          </w:tcPr>
          <w:p w14:paraId="000001C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503" w:type="dxa"/>
          </w:tcPr>
          <w:p w14:paraId="000001C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Соответствуют ли процедуры подготовки отчета (заключения) о результатах мероприятия требованиям Регламента Палаты и стандартов внешнего государственного финансового контроля Палаты?</w:t>
            </w:r>
          </w:p>
        </w:tc>
        <w:tc>
          <w:tcPr>
            <w:tcW w:w="1440" w:type="dxa"/>
          </w:tcPr>
          <w:p w14:paraId="000001C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C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CF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D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228BA3C" w14:textId="77777777">
        <w:trPr>
          <w:cantSplit/>
          <w:trHeight w:val="29"/>
        </w:trPr>
        <w:tc>
          <w:tcPr>
            <w:tcW w:w="617" w:type="dxa"/>
          </w:tcPr>
          <w:p w14:paraId="000001D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503" w:type="dxa"/>
          </w:tcPr>
          <w:p w14:paraId="000001D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Отражает ли отчет (заключение) о результатах мероприятия достижение всех поставленных целей?</w:t>
            </w:r>
          </w:p>
        </w:tc>
        <w:tc>
          <w:tcPr>
            <w:tcW w:w="1440" w:type="dxa"/>
          </w:tcPr>
          <w:p w14:paraId="000001D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D4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D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D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2F7D5CF9" w14:textId="77777777">
        <w:trPr>
          <w:cantSplit/>
          <w:trHeight w:val="29"/>
        </w:trPr>
        <w:tc>
          <w:tcPr>
            <w:tcW w:w="617" w:type="dxa"/>
          </w:tcPr>
          <w:p w14:paraId="000001D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503" w:type="dxa"/>
          </w:tcPr>
          <w:p w14:paraId="000001D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Соответствует ли форма и содержание отчета (заключения)_ о результатах мероприятия требованиям, установленным в Регламенте Палаты и стандартах внешнего государственного финансового контроля Палаты?</w:t>
            </w:r>
          </w:p>
        </w:tc>
        <w:tc>
          <w:tcPr>
            <w:tcW w:w="1440" w:type="dxa"/>
          </w:tcPr>
          <w:p w14:paraId="000001D9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D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D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D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76499BD" w14:textId="77777777">
        <w:trPr>
          <w:cantSplit/>
          <w:trHeight w:val="29"/>
        </w:trPr>
        <w:tc>
          <w:tcPr>
            <w:tcW w:w="617" w:type="dxa"/>
          </w:tcPr>
          <w:p w14:paraId="000001D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503" w:type="dxa"/>
          </w:tcPr>
          <w:p w14:paraId="000001D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Вытекают ли сделанные в отчете (заключении) о результатах мероприятия выводы из собранных фактических данных, достаточно ли они обоснованы соответствующими доказательствами?</w:t>
            </w:r>
          </w:p>
        </w:tc>
        <w:tc>
          <w:tcPr>
            <w:tcW w:w="1440" w:type="dxa"/>
          </w:tcPr>
          <w:p w14:paraId="000001DF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E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E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E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96AED54" w14:textId="77777777">
        <w:trPr>
          <w:cantSplit/>
          <w:trHeight w:val="29"/>
        </w:trPr>
        <w:tc>
          <w:tcPr>
            <w:tcW w:w="617" w:type="dxa"/>
          </w:tcPr>
          <w:p w14:paraId="000001E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503" w:type="dxa"/>
          </w:tcPr>
          <w:p w14:paraId="000001E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Адекватно ли отражает отчет (заключение) о результатах мероприятия выявленные нарушения и недостатки, зафиксированные в актах и (или) других документах, оформленных в ходе мероприятия, рабочих </w:t>
            </w:r>
            <w:proofErr w:type="gramStart"/>
            <w:r>
              <w:rPr>
                <w:rFonts w:cs="Times New Roman"/>
                <w:color w:val="000000"/>
              </w:rPr>
              <w:t>документах ?</w:t>
            </w:r>
            <w:proofErr w:type="gramEnd"/>
          </w:p>
        </w:tc>
        <w:tc>
          <w:tcPr>
            <w:tcW w:w="1440" w:type="dxa"/>
          </w:tcPr>
          <w:p w14:paraId="000001E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E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E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E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61FB184" w14:textId="77777777">
        <w:trPr>
          <w:cantSplit/>
          <w:trHeight w:val="29"/>
        </w:trPr>
        <w:tc>
          <w:tcPr>
            <w:tcW w:w="617" w:type="dxa"/>
          </w:tcPr>
          <w:p w14:paraId="000001E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6.</w:t>
            </w:r>
          </w:p>
        </w:tc>
        <w:tc>
          <w:tcPr>
            <w:tcW w:w="5503" w:type="dxa"/>
          </w:tcPr>
          <w:p w14:paraId="000001E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Зафиксированы ли должным образом заключения, выводы и рекомендации, сделанные по результатам мероприятия? (при проведении аудита эффективности).</w:t>
            </w:r>
          </w:p>
        </w:tc>
        <w:tc>
          <w:tcPr>
            <w:tcW w:w="1440" w:type="dxa"/>
          </w:tcPr>
          <w:p w14:paraId="000001E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E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E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E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9E2EF10" w14:textId="77777777">
        <w:trPr>
          <w:cantSplit/>
          <w:trHeight w:val="29"/>
        </w:trPr>
        <w:tc>
          <w:tcPr>
            <w:tcW w:w="617" w:type="dxa"/>
          </w:tcPr>
          <w:p w14:paraId="000001E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5503" w:type="dxa"/>
          </w:tcPr>
          <w:p w14:paraId="000001F0" w14:textId="2F8F1770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Является ли содержание отчета (заключения) о результатах мероприятия достаточно полным, убедительны</w:t>
            </w:r>
            <w:ins w:id="4" w:author="СПРФ" w:date="2024-03-22T08:23:00Z">
              <w:r>
                <w:rPr>
                  <w:rFonts w:cs="Times New Roman"/>
                  <w:color w:val="000000"/>
                </w:rPr>
                <w:t>м</w:t>
              </w:r>
            </w:ins>
            <w:r>
              <w:rPr>
                <w:rFonts w:cs="Times New Roman"/>
                <w:color w:val="000000"/>
              </w:rPr>
              <w:t xml:space="preserve"> и ясным? </w:t>
            </w:r>
          </w:p>
        </w:tc>
        <w:tc>
          <w:tcPr>
            <w:tcW w:w="1440" w:type="dxa"/>
          </w:tcPr>
          <w:p w14:paraId="000001F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F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F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F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51F9FCC6" w14:textId="77777777">
        <w:trPr>
          <w:cantSplit/>
          <w:trHeight w:val="29"/>
        </w:trPr>
        <w:tc>
          <w:tcPr>
            <w:tcW w:w="617" w:type="dxa"/>
          </w:tcPr>
          <w:p w14:paraId="000001F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</w:t>
            </w:r>
          </w:p>
        </w:tc>
        <w:tc>
          <w:tcPr>
            <w:tcW w:w="5503" w:type="dxa"/>
          </w:tcPr>
          <w:p w14:paraId="000001F6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 ли замечания, возражения и предложения должностных лиц объектов контроля в отношении его результатов рассмотрены и всесторонне оценены?</w:t>
            </w:r>
          </w:p>
        </w:tc>
        <w:tc>
          <w:tcPr>
            <w:tcW w:w="1440" w:type="dxa"/>
          </w:tcPr>
          <w:p w14:paraId="000001F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F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F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1F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E630819" w14:textId="77777777">
        <w:trPr>
          <w:cantSplit/>
          <w:trHeight w:val="29"/>
        </w:trPr>
        <w:tc>
          <w:tcPr>
            <w:tcW w:w="617" w:type="dxa"/>
          </w:tcPr>
          <w:p w14:paraId="000001F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9.</w:t>
            </w:r>
          </w:p>
        </w:tc>
        <w:tc>
          <w:tcPr>
            <w:tcW w:w="5503" w:type="dxa"/>
          </w:tcPr>
          <w:p w14:paraId="000001F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Включено ли в отчет (заключение) мнение должностных лиц объектов контроля о его результатах и, в случае несогласия с ним, дано ли по нему аргументированное заключение?</w:t>
            </w:r>
          </w:p>
        </w:tc>
        <w:tc>
          <w:tcPr>
            <w:tcW w:w="1440" w:type="dxa"/>
          </w:tcPr>
          <w:p w14:paraId="000001F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1F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1F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0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83AB4EC" w14:textId="77777777">
        <w:trPr>
          <w:cantSplit/>
          <w:trHeight w:val="29"/>
        </w:trPr>
        <w:tc>
          <w:tcPr>
            <w:tcW w:w="617" w:type="dxa"/>
          </w:tcPr>
          <w:p w14:paraId="0000020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</w:t>
            </w:r>
          </w:p>
        </w:tc>
        <w:tc>
          <w:tcPr>
            <w:tcW w:w="5503" w:type="dxa"/>
          </w:tcPr>
          <w:p w14:paraId="0000020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Правильно ли квалифицированы выявленные нарушения по результатам мероприятия в форме отчетности 1-кв?</w:t>
            </w:r>
          </w:p>
        </w:tc>
        <w:tc>
          <w:tcPr>
            <w:tcW w:w="1440" w:type="dxa"/>
          </w:tcPr>
          <w:p w14:paraId="0000020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00020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0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0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14:paraId="00000207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00000208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Выводы </w:t>
      </w: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</w:t>
      </w:r>
    </w:p>
    <w:p w14:paraId="00000209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0A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</w:p>
    <w:p w14:paraId="0000020B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Рекомендации ____________________________________________________________________________________________________</w:t>
      </w:r>
    </w:p>
    <w:p w14:paraId="0000020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0D" w14:textId="77777777" w:rsidR="002F6F06" w:rsidRDefault="002F6F06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</w:p>
    <w:p w14:paraId="0000020E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должность                                                                                         подпись                                                                   инициалы и фамилия</w:t>
      </w:r>
    </w:p>
    <w:p w14:paraId="0000020F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10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11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«_____</w:t>
      </w:r>
      <w:proofErr w:type="gramStart"/>
      <w:r>
        <w:rPr>
          <w:rFonts w:cs="Times New Roman"/>
          <w:color w:val="000000"/>
        </w:rPr>
        <w:t>_»_</w:t>
      </w:r>
      <w:proofErr w:type="gramEnd"/>
      <w:r>
        <w:rPr>
          <w:rFonts w:cs="Times New Roman"/>
          <w:color w:val="000000"/>
        </w:rPr>
        <w:t>__________________20___ г.</w:t>
      </w:r>
    </w:p>
    <w:p w14:paraId="00000212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00000213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right"/>
        <w:rPr>
          <w:rFonts w:cs="Times New Roman"/>
          <w:color w:val="000000"/>
          <w:sz w:val="28"/>
          <w:szCs w:val="28"/>
          <w:highlight w:val="yellow"/>
        </w:rPr>
      </w:pPr>
    </w:p>
    <w:p w14:paraId="00000214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right"/>
        <w:rPr>
          <w:rFonts w:cs="Times New Roman"/>
          <w:color w:val="000000"/>
          <w:sz w:val="28"/>
          <w:szCs w:val="28"/>
          <w:highlight w:val="yellow"/>
        </w:rPr>
      </w:pPr>
    </w:p>
    <w:p w14:paraId="00000215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</w:p>
    <w:p w14:paraId="0000021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Приложение № 4</w:t>
      </w:r>
    </w:p>
    <w:p w14:paraId="00000217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к стандарту «Управление качеством </w:t>
      </w:r>
    </w:p>
    <w:p w14:paraId="00000218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контрольных и экспертно-аналитических мероприятий </w:t>
      </w:r>
    </w:p>
    <w:p w14:paraId="00000219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Счетной палаты Донецкой Народной Республики»</w:t>
      </w:r>
    </w:p>
    <w:p w14:paraId="0000021A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Заключение</w:t>
      </w:r>
    </w:p>
    <w:p w14:paraId="0000021B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 результатам проверки качества проведенного мероприятия</w:t>
      </w:r>
    </w:p>
    <w:p w14:paraId="0000021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«___________________________________________»</w:t>
      </w:r>
    </w:p>
    <w:p w14:paraId="0000021D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(наименование)</w:t>
      </w:r>
    </w:p>
    <w:p w14:paraId="0000021E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</w:p>
    <w:tbl>
      <w:tblPr>
        <w:tblStyle w:val="affc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323"/>
        <w:gridCol w:w="1800"/>
        <w:gridCol w:w="1800"/>
        <w:gridCol w:w="1080"/>
        <w:gridCol w:w="4406"/>
      </w:tblGrid>
      <w:tr w:rsidR="002F6F06" w14:paraId="3F3B95BB" w14:textId="77777777">
        <w:trPr>
          <w:cantSplit/>
          <w:trHeight w:val="200"/>
        </w:trPr>
        <w:tc>
          <w:tcPr>
            <w:tcW w:w="617" w:type="dxa"/>
            <w:vMerge w:val="restart"/>
          </w:tcPr>
          <w:p w14:paraId="0000021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2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№</w:t>
            </w:r>
          </w:p>
          <w:p w14:paraId="0000022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323" w:type="dxa"/>
            <w:vMerge w:val="restart"/>
          </w:tcPr>
          <w:p w14:paraId="0000022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2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2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Перечень вопросов проверки</w:t>
            </w:r>
          </w:p>
        </w:tc>
        <w:tc>
          <w:tcPr>
            <w:tcW w:w="4680" w:type="dxa"/>
            <w:gridSpan w:val="3"/>
          </w:tcPr>
          <w:p w14:paraId="00000225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Варианты ответов</w:t>
            </w:r>
          </w:p>
        </w:tc>
        <w:tc>
          <w:tcPr>
            <w:tcW w:w="4406" w:type="dxa"/>
            <w:vMerge w:val="restart"/>
          </w:tcPr>
          <w:p w14:paraId="00000228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29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Причины невыполнения</w:t>
            </w:r>
          </w:p>
        </w:tc>
      </w:tr>
      <w:tr w:rsidR="002F6F06" w14:paraId="6BEBF229" w14:textId="77777777">
        <w:trPr>
          <w:cantSplit/>
          <w:trHeight w:val="280"/>
        </w:trPr>
        <w:tc>
          <w:tcPr>
            <w:tcW w:w="617" w:type="dxa"/>
            <w:vMerge/>
          </w:tcPr>
          <w:p w14:paraId="0000022A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323" w:type="dxa"/>
            <w:vMerge/>
          </w:tcPr>
          <w:p w14:paraId="0000022B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2C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 полной мере</w:t>
            </w:r>
          </w:p>
        </w:tc>
        <w:tc>
          <w:tcPr>
            <w:tcW w:w="1800" w:type="dxa"/>
          </w:tcPr>
          <w:p w14:paraId="0000022D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 в полной мере</w:t>
            </w:r>
          </w:p>
        </w:tc>
        <w:tc>
          <w:tcPr>
            <w:tcW w:w="1080" w:type="dxa"/>
          </w:tcPr>
          <w:p w14:paraId="0000022E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4406" w:type="dxa"/>
            <w:vMerge/>
          </w:tcPr>
          <w:p w14:paraId="0000022F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55B5F6D2" w14:textId="77777777">
        <w:trPr>
          <w:cantSplit/>
          <w:trHeight w:val="30"/>
        </w:trPr>
        <w:tc>
          <w:tcPr>
            <w:tcW w:w="617" w:type="dxa"/>
          </w:tcPr>
          <w:p w14:paraId="0000023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323" w:type="dxa"/>
          </w:tcPr>
          <w:p w14:paraId="0000023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Все ли необходимые процедуры подготовки, проведения и оформления результатов мероприятия были </w:t>
            </w:r>
            <w:proofErr w:type="gramStart"/>
            <w:r>
              <w:rPr>
                <w:rFonts w:cs="Times New Roman"/>
                <w:color w:val="000000"/>
              </w:rPr>
              <w:t>выполнены,  соответствуют</w:t>
            </w:r>
            <w:proofErr w:type="gramEnd"/>
            <w:r>
              <w:rPr>
                <w:rFonts w:cs="Times New Roman"/>
                <w:color w:val="000000"/>
              </w:rPr>
              <w:t xml:space="preserve"> ли они требованиям Регламента Палаты, стандартов внешнего государственного финансового контроля Палаты и других правовых актов Палаты?</w:t>
            </w:r>
          </w:p>
        </w:tc>
        <w:tc>
          <w:tcPr>
            <w:tcW w:w="1800" w:type="dxa"/>
          </w:tcPr>
          <w:p w14:paraId="00000232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3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3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3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0CAADBB" w14:textId="77777777">
        <w:trPr>
          <w:cantSplit/>
          <w:trHeight w:val="29"/>
        </w:trPr>
        <w:tc>
          <w:tcPr>
            <w:tcW w:w="617" w:type="dxa"/>
          </w:tcPr>
          <w:p w14:paraId="00000236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323" w:type="dxa"/>
          </w:tcPr>
          <w:p w14:paraId="0000023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Выполнена ли полностью программа проведения мероприятия?</w:t>
            </w:r>
          </w:p>
        </w:tc>
        <w:tc>
          <w:tcPr>
            <w:tcW w:w="1800" w:type="dxa"/>
          </w:tcPr>
          <w:p w14:paraId="00000238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3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3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3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A77B7CD" w14:textId="77777777">
        <w:trPr>
          <w:cantSplit/>
          <w:trHeight w:val="29"/>
        </w:trPr>
        <w:tc>
          <w:tcPr>
            <w:tcW w:w="617" w:type="dxa"/>
          </w:tcPr>
          <w:p w14:paraId="0000023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323" w:type="dxa"/>
          </w:tcPr>
          <w:p w14:paraId="0000023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Содержат ли акты, оформленные по мероприятию, необходимые данные и доказательства, основанные на соответствующих документах и подтверждающие все установленные на объекте контроля факты?</w:t>
            </w:r>
          </w:p>
        </w:tc>
        <w:tc>
          <w:tcPr>
            <w:tcW w:w="1800" w:type="dxa"/>
          </w:tcPr>
          <w:p w14:paraId="0000023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3F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4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4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1DD2F749" w14:textId="77777777">
        <w:trPr>
          <w:cantSplit/>
          <w:trHeight w:val="29"/>
        </w:trPr>
        <w:tc>
          <w:tcPr>
            <w:tcW w:w="617" w:type="dxa"/>
          </w:tcPr>
          <w:p w14:paraId="0000024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323" w:type="dxa"/>
          </w:tcPr>
          <w:p w14:paraId="0000024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Основаны ли содержание и выводы отчета (заключения) о результатах мероприятия на материалах соответствующих актов и (или) других документов, оформленных в ходе мероприятия?</w:t>
            </w:r>
          </w:p>
        </w:tc>
        <w:tc>
          <w:tcPr>
            <w:tcW w:w="1800" w:type="dxa"/>
          </w:tcPr>
          <w:p w14:paraId="0000024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4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4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4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1656DC2" w14:textId="77777777">
        <w:trPr>
          <w:cantSplit/>
          <w:trHeight w:val="29"/>
        </w:trPr>
        <w:tc>
          <w:tcPr>
            <w:tcW w:w="617" w:type="dxa"/>
          </w:tcPr>
          <w:p w14:paraId="0000024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5.</w:t>
            </w:r>
          </w:p>
        </w:tc>
        <w:tc>
          <w:tcPr>
            <w:tcW w:w="5323" w:type="dxa"/>
          </w:tcPr>
          <w:p w14:paraId="0000024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 xml:space="preserve">Соответствуют ли структура, содержание и форма документов по результатам мероприятия, представленных на коллегию Палаты, требованиям Регламента Палаты, стандартов внешнего государственного финансового контроля </w:t>
            </w:r>
            <w:proofErr w:type="gramStart"/>
            <w:r>
              <w:rPr>
                <w:rFonts w:cs="Times New Roman"/>
                <w:color w:val="000000"/>
              </w:rPr>
              <w:t>Палаты  и</w:t>
            </w:r>
            <w:proofErr w:type="gramEnd"/>
            <w:r>
              <w:rPr>
                <w:rFonts w:cs="Times New Roman"/>
                <w:color w:val="000000"/>
              </w:rPr>
              <w:t xml:space="preserve"> других правовых актов Палаты?</w:t>
            </w:r>
          </w:p>
        </w:tc>
        <w:tc>
          <w:tcPr>
            <w:tcW w:w="1800" w:type="dxa"/>
          </w:tcPr>
          <w:p w14:paraId="0000024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4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4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4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6B3074D4" w14:textId="77777777">
        <w:trPr>
          <w:cantSplit/>
          <w:trHeight w:val="29"/>
        </w:trPr>
        <w:tc>
          <w:tcPr>
            <w:tcW w:w="617" w:type="dxa"/>
          </w:tcPr>
          <w:p w14:paraId="0000024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</w:t>
            </w:r>
          </w:p>
        </w:tc>
        <w:tc>
          <w:tcPr>
            <w:tcW w:w="5323" w:type="dxa"/>
          </w:tcPr>
          <w:p w14:paraId="0000024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Соблюдены ли сроки проведения мероприятия, утвержденные в плане работы Палаты на соответствующий год?</w:t>
            </w:r>
          </w:p>
        </w:tc>
        <w:tc>
          <w:tcPr>
            <w:tcW w:w="1800" w:type="dxa"/>
          </w:tcPr>
          <w:p w14:paraId="0000025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5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5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5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CFEE28D" w14:textId="77777777">
        <w:trPr>
          <w:cantSplit/>
          <w:trHeight w:val="29"/>
        </w:trPr>
        <w:tc>
          <w:tcPr>
            <w:tcW w:w="617" w:type="dxa"/>
          </w:tcPr>
          <w:p w14:paraId="0000025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5323" w:type="dxa"/>
          </w:tcPr>
          <w:p w14:paraId="0000025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Достигнуты ли поставленные в программе проведения мероприятия цели мероприятия?</w:t>
            </w:r>
          </w:p>
        </w:tc>
        <w:tc>
          <w:tcPr>
            <w:tcW w:w="1800" w:type="dxa"/>
          </w:tcPr>
          <w:p w14:paraId="0000025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5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5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5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14:paraId="0000025A" w14:textId="77777777" w:rsidR="002F6F06" w:rsidRDefault="002F6F06" w:rsidP="00B67DA2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b/>
          <w:color w:val="000000"/>
          <w:sz w:val="26"/>
          <w:szCs w:val="26"/>
        </w:rPr>
      </w:pPr>
    </w:p>
    <w:p w14:paraId="0000025B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Выводы </w:t>
      </w: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</w:t>
      </w:r>
    </w:p>
    <w:p w14:paraId="0000025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5D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</w:p>
    <w:p w14:paraId="0000025E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Рекомендации ____________________________________________________________________________________________________</w:t>
      </w:r>
    </w:p>
    <w:p w14:paraId="0000025F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60" w14:textId="77777777" w:rsidR="002F6F06" w:rsidRDefault="002F6F06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</w:p>
    <w:p w14:paraId="00000261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62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должность                                                                           подпись                                                                   инициалы и фамилия</w:t>
      </w:r>
    </w:p>
    <w:p w14:paraId="00000263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64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65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«_____</w:t>
      </w:r>
      <w:proofErr w:type="gramStart"/>
      <w:r>
        <w:rPr>
          <w:rFonts w:cs="Times New Roman"/>
          <w:color w:val="000000"/>
        </w:rPr>
        <w:t>_»_</w:t>
      </w:r>
      <w:proofErr w:type="gramEnd"/>
      <w:r>
        <w:rPr>
          <w:rFonts w:cs="Times New Roman"/>
          <w:color w:val="000000"/>
        </w:rPr>
        <w:t>__________________20___ г.</w:t>
      </w:r>
    </w:p>
    <w:p w14:paraId="0000026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br w:type="page"/>
      </w:r>
      <w:r>
        <w:rPr>
          <w:rFonts w:cs="Times New Roman"/>
          <w:b/>
          <w:color w:val="000000"/>
        </w:rPr>
        <w:lastRenderedPageBreak/>
        <w:t>Приложение № 5</w:t>
      </w:r>
    </w:p>
    <w:p w14:paraId="00000267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к стандарту «Управление качеством </w:t>
      </w:r>
    </w:p>
    <w:p w14:paraId="00000268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контрольных и экспертно-аналитических мероприятий </w:t>
      </w:r>
    </w:p>
    <w:p w14:paraId="00000269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Счетной палаты Донецкой Народной Республики»</w:t>
      </w:r>
    </w:p>
    <w:p w14:paraId="0000026A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</w:rPr>
      </w:pPr>
    </w:p>
    <w:p w14:paraId="0000026B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Заключение</w:t>
      </w:r>
    </w:p>
    <w:p w14:paraId="0000026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 результатам проверки качества выполнения работ сотрудниками</w:t>
      </w:r>
    </w:p>
    <w:p w14:paraId="0000026D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«_______________________________________________»</w:t>
      </w:r>
    </w:p>
    <w:p w14:paraId="0000026E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(наименование структурного подразделения Палаты)</w:t>
      </w:r>
    </w:p>
    <w:p w14:paraId="0000026F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center"/>
        <w:rPr>
          <w:rFonts w:cs="Times New Roman"/>
          <w:color w:val="000000"/>
          <w:sz w:val="18"/>
          <w:szCs w:val="18"/>
        </w:rPr>
      </w:pPr>
    </w:p>
    <w:tbl>
      <w:tblPr>
        <w:tblStyle w:val="affd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323"/>
        <w:gridCol w:w="1800"/>
        <w:gridCol w:w="1800"/>
        <w:gridCol w:w="1080"/>
        <w:gridCol w:w="4406"/>
      </w:tblGrid>
      <w:tr w:rsidR="002F6F06" w14:paraId="194606AE" w14:textId="77777777">
        <w:trPr>
          <w:cantSplit/>
          <w:trHeight w:val="200"/>
        </w:trPr>
        <w:tc>
          <w:tcPr>
            <w:tcW w:w="617" w:type="dxa"/>
            <w:vMerge w:val="restart"/>
          </w:tcPr>
          <w:p w14:paraId="0000027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7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№</w:t>
            </w:r>
          </w:p>
          <w:p w14:paraId="0000027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323" w:type="dxa"/>
            <w:vMerge w:val="restart"/>
          </w:tcPr>
          <w:p w14:paraId="0000027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7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7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Перечень вопросов проверки</w:t>
            </w:r>
          </w:p>
        </w:tc>
        <w:tc>
          <w:tcPr>
            <w:tcW w:w="4680" w:type="dxa"/>
            <w:gridSpan w:val="3"/>
          </w:tcPr>
          <w:p w14:paraId="00000276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Варианты ответов</w:t>
            </w:r>
          </w:p>
        </w:tc>
        <w:tc>
          <w:tcPr>
            <w:tcW w:w="4406" w:type="dxa"/>
            <w:vMerge w:val="restart"/>
          </w:tcPr>
          <w:p w14:paraId="00000279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  <w:p w14:paraId="0000027A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Причины невыполнения</w:t>
            </w:r>
          </w:p>
        </w:tc>
      </w:tr>
      <w:tr w:rsidR="002F6F06" w14:paraId="2E7AF151" w14:textId="77777777">
        <w:trPr>
          <w:cantSplit/>
          <w:trHeight w:val="280"/>
        </w:trPr>
        <w:tc>
          <w:tcPr>
            <w:tcW w:w="617" w:type="dxa"/>
            <w:vMerge/>
          </w:tcPr>
          <w:p w14:paraId="0000027B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323" w:type="dxa"/>
            <w:vMerge/>
          </w:tcPr>
          <w:p w14:paraId="0000027C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7D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в полной мере</w:t>
            </w:r>
          </w:p>
        </w:tc>
        <w:tc>
          <w:tcPr>
            <w:tcW w:w="1800" w:type="dxa"/>
          </w:tcPr>
          <w:p w14:paraId="0000027E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 в полной мере</w:t>
            </w:r>
          </w:p>
        </w:tc>
        <w:tc>
          <w:tcPr>
            <w:tcW w:w="1080" w:type="dxa"/>
          </w:tcPr>
          <w:p w14:paraId="0000027F" w14:textId="77777777" w:rsidR="002F6F06" w:rsidRDefault="00176E0E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4406" w:type="dxa"/>
            <w:vMerge/>
          </w:tcPr>
          <w:p w14:paraId="00000280" w14:textId="77777777" w:rsidR="002F6F06" w:rsidRDefault="002F6F06" w:rsidP="00B67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D887B6E" w14:textId="77777777">
        <w:trPr>
          <w:cantSplit/>
          <w:trHeight w:val="30"/>
        </w:trPr>
        <w:tc>
          <w:tcPr>
            <w:tcW w:w="617" w:type="dxa"/>
          </w:tcPr>
          <w:p w14:paraId="00000281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5323" w:type="dxa"/>
          </w:tcPr>
          <w:p w14:paraId="00000282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Использовались ли в процессе работы методы планирования, основанные на комплексном анализе ситуации и точном определении приоритета деятельности на определенную перспективу?</w:t>
            </w:r>
          </w:p>
        </w:tc>
        <w:tc>
          <w:tcPr>
            <w:tcW w:w="1800" w:type="dxa"/>
          </w:tcPr>
          <w:p w14:paraId="00000283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8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8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8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37F3FDFB" w14:textId="77777777">
        <w:trPr>
          <w:cantSplit/>
          <w:trHeight w:val="29"/>
        </w:trPr>
        <w:tc>
          <w:tcPr>
            <w:tcW w:w="617" w:type="dxa"/>
          </w:tcPr>
          <w:p w14:paraId="00000287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5323" w:type="dxa"/>
          </w:tcPr>
          <w:p w14:paraId="00000288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Соответствует ли содержание выполненных работ нормативно установленным требованиям (Регламент Палаты, стандарты организации деятельности Палаты, стандарты внешнего государственного финансового контроля Палаты, методические и иные правовые акты Палаты)?</w:t>
            </w:r>
          </w:p>
        </w:tc>
        <w:tc>
          <w:tcPr>
            <w:tcW w:w="1800" w:type="dxa"/>
          </w:tcPr>
          <w:p w14:paraId="00000289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8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8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8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266369EA" w14:textId="77777777">
        <w:trPr>
          <w:cantSplit/>
          <w:trHeight w:val="29"/>
        </w:trPr>
        <w:tc>
          <w:tcPr>
            <w:tcW w:w="617" w:type="dxa"/>
          </w:tcPr>
          <w:p w14:paraId="0000028D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5323" w:type="dxa"/>
          </w:tcPr>
          <w:p w14:paraId="0000028E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Насколько широко использовались в процессе работы знания, указанные в должностных регламентах?</w:t>
            </w:r>
          </w:p>
        </w:tc>
        <w:tc>
          <w:tcPr>
            <w:tcW w:w="1800" w:type="dxa"/>
          </w:tcPr>
          <w:p w14:paraId="0000028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90" w14:textId="77777777" w:rsidR="002F6F06" w:rsidRDefault="002F6F06" w:rsidP="00B67D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9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9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4EE306C8" w14:textId="77777777">
        <w:trPr>
          <w:cantSplit/>
          <w:trHeight w:val="29"/>
        </w:trPr>
        <w:tc>
          <w:tcPr>
            <w:tcW w:w="617" w:type="dxa"/>
          </w:tcPr>
          <w:p w14:paraId="00000293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5323" w:type="dxa"/>
          </w:tcPr>
          <w:p w14:paraId="00000294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Использовались ли в процессе работы автоматизированные средства обработки информации?</w:t>
            </w:r>
          </w:p>
        </w:tc>
        <w:tc>
          <w:tcPr>
            <w:tcW w:w="1800" w:type="dxa"/>
          </w:tcPr>
          <w:p w14:paraId="00000295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96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9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9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687F926" w14:textId="77777777">
        <w:trPr>
          <w:cantSplit/>
          <w:trHeight w:val="29"/>
        </w:trPr>
        <w:tc>
          <w:tcPr>
            <w:tcW w:w="617" w:type="dxa"/>
          </w:tcPr>
          <w:p w14:paraId="00000299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5323" w:type="dxa"/>
          </w:tcPr>
          <w:p w14:paraId="0000029A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Соблюдены ли сроки выполнения работ, установленные правовыми актами Палаты?</w:t>
            </w:r>
          </w:p>
        </w:tc>
        <w:tc>
          <w:tcPr>
            <w:tcW w:w="1800" w:type="dxa"/>
          </w:tcPr>
          <w:p w14:paraId="0000029B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9C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9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9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596E267B" w14:textId="77777777">
        <w:trPr>
          <w:cantSplit/>
          <w:trHeight w:val="29"/>
        </w:trPr>
        <w:tc>
          <w:tcPr>
            <w:tcW w:w="617" w:type="dxa"/>
          </w:tcPr>
          <w:p w14:paraId="0000029F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6.</w:t>
            </w:r>
          </w:p>
        </w:tc>
        <w:tc>
          <w:tcPr>
            <w:tcW w:w="5323" w:type="dxa"/>
          </w:tcPr>
          <w:p w14:paraId="000002A0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Насколько качественно выполнены работы, отсутствует ли необходимость доработки документов и внесения правок?</w:t>
            </w:r>
          </w:p>
        </w:tc>
        <w:tc>
          <w:tcPr>
            <w:tcW w:w="1800" w:type="dxa"/>
          </w:tcPr>
          <w:p w14:paraId="000002A1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A2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A3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A4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71C72A4D" w14:textId="77777777">
        <w:trPr>
          <w:cantSplit/>
          <w:trHeight w:val="29"/>
        </w:trPr>
        <w:tc>
          <w:tcPr>
            <w:tcW w:w="617" w:type="dxa"/>
          </w:tcPr>
          <w:p w14:paraId="000002A5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5323" w:type="dxa"/>
          </w:tcPr>
          <w:p w14:paraId="000002A6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</w:rPr>
              <w:t>Обладают ли сотрудники необходимыми профессиональными знаниями и достаточным опытом работы?</w:t>
            </w:r>
          </w:p>
        </w:tc>
        <w:tc>
          <w:tcPr>
            <w:tcW w:w="1800" w:type="dxa"/>
          </w:tcPr>
          <w:p w14:paraId="000002A7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A8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A9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AA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F6F06" w14:paraId="00AEC237" w14:textId="77777777">
        <w:trPr>
          <w:cantSplit/>
          <w:trHeight w:val="29"/>
        </w:trPr>
        <w:tc>
          <w:tcPr>
            <w:tcW w:w="617" w:type="dxa"/>
          </w:tcPr>
          <w:p w14:paraId="000002AB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</w:t>
            </w:r>
          </w:p>
        </w:tc>
        <w:tc>
          <w:tcPr>
            <w:tcW w:w="5323" w:type="dxa"/>
          </w:tcPr>
          <w:p w14:paraId="000002AC" w14:textId="77777777" w:rsidR="002F6F06" w:rsidRDefault="00176E0E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Chars="0" w:left="2" w:hanging="2"/>
              <w:contextualSpacing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Достаточно ли профессионально оказано консультирование по правовым вопросам, возникающим в процессе проведения мероприятий, или по вопросам, возникающим при составлении отчетности по результатам проведенных мероприятий?</w:t>
            </w:r>
          </w:p>
        </w:tc>
        <w:tc>
          <w:tcPr>
            <w:tcW w:w="1800" w:type="dxa"/>
          </w:tcPr>
          <w:p w14:paraId="000002AD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00002AE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00002AF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406" w:type="dxa"/>
          </w:tcPr>
          <w:p w14:paraId="000002B0" w14:textId="77777777" w:rsidR="002F6F06" w:rsidRDefault="002F6F06" w:rsidP="00B6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contextualSpacing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14:paraId="000002B1" w14:textId="77777777" w:rsidR="002F6F06" w:rsidRDefault="002F6F06" w:rsidP="00B67DA2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b/>
          <w:color w:val="000000"/>
          <w:sz w:val="26"/>
          <w:szCs w:val="26"/>
        </w:rPr>
      </w:pPr>
    </w:p>
    <w:p w14:paraId="000002B2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Выводы </w:t>
      </w: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</w:t>
      </w:r>
    </w:p>
    <w:p w14:paraId="000002B3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B4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</w:p>
    <w:p w14:paraId="000002B5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Рекомендации ____________________________________________________________________________________________________</w:t>
      </w:r>
    </w:p>
    <w:p w14:paraId="000002B6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contextualSpacing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_________________________________________________________________________________________________________________</w:t>
      </w:r>
    </w:p>
    <w:p w14:paraId="000002B7" w14:textId="77777777" w:rsidR="002F6F06" w:rsidRDefault="002F6F06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</w:p>
    <w:p w14:paraId="000002B8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B9" w14:textId="77777777" w:rsidR="002F6F06" w:rsidRDefault="00176E0E" w:rsidP="00B67DA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должность                                                                         подпись                                                                   инициалы и фамилия</w:t>
      </w:r>
    </w:p>
    <w:p w14:paraId="000002BA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BB" w14:textId="77777777" w:rsidR="002F6F06" w:rsidRDefault="002F6F06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</w:p>
    <w:p w14:paraId="000002BC" w14:textId="77777777" w:rsidR="002F6F06" w:rsidRDefault="00176E0E" w:rsidP="00B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«_____</w:t>
      </w:r>
      <w:proofErr w:type="gramStart"/>
      <w:r>
        <w:rPr>
          <w:rFonts w:cs="Times New Roman"/>
          <w:color w:val="000000"/>
        </w:rPr>
        <w:t>_»_</w:t>
      </w:r>
      <w:proofErr w:type="gramEnd"/>
      <w:r>
        <w:rPr>
          <w:rFonts w:cs="Times New Roman"/>
          <w:color w:val="000000"/>
        </w:rPr>
        <w:t>__________________20___ г.</w:t>
      </w:r>
    </w:p>
    <w:sectPr w:rsidR="002F6F06">
      <w:headerReference w:type="even" r:id="rId12"/>
      <w:headerReference w:type="default" r:id="rId13"/>
      <w:pgSz w:w="16838" w:h="11906" w:orient="landscape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E27FB" w14:textId="77777777" w:rsidR="001C47DA" w:rsidRDefault="001C47DA">
      <w:pPr>
        <w:spacing w:line="240" w:lineRule="auto"/>
        <w:ind w:left="0" w:hanging="2"/>
      </w:pPr>
      <w:r>
        <w:separator/>
      </w:r>
    </w:p>
  </w:endnote>
  <w:endnote w:type="continuationSeparator" w:id="0">
    <w:p w14:paraId="79E66242" w14:textId="77777777" w:rsidR="001C47DA" w:rsidRDefault="001C47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C7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14:paraId="000002C8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273F9" w14:textId="77777777" w:rsidR="001C47DA" w:rsidRDefault="001C47DA">
      <w:pPr>
        <w:spacing w:line="240" w:lineRule="auto"/>
        <w:ind w:left="0" w:hanging="2"/>
      </w:pPr>
      <w:r>
        <w:separator/>
      </w:r>
    </w:p>
  </w:footnote>
  <w:footnote w:type="continuationSeparator" w:id="0">
    <w:p w14:paraId="3D273451" w14:textId="77777777" w:rsidR="001C47DA" w:rsidRDefault="001C47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C1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14:paraId="000002C2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BF" w14:textId="532BCBB5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16</w:t>
    </w:r>
    <w:r>
      <w:rPr>
        <w:rFonts w:cs="Times New Roman"/>
        <w:color w:val="000000"/>
      </w:rPr>
      <w:fldChar w:fldCharType="end"/>
    </w:r>
  </w:p>
  <w:p w14:paraId="000002C0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BD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  <w:p w14:paraId="000002BE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C3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14:paraId="000002C4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cs="Times New Roman"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C5" w14:textId="780038E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21</w:t>
    </w:r>
    <w:r>
      <w:rPr>
        <w:rFonts w:cs="Times New Roman"/>
        <w:color w:val="000000"/>
      </w:rPr>
      <w:fldChar w:fldCharType="end"/>
    </w:r>
  </w:p>
  <w:p w14:paraId="000002C6" w14:textId="77777777" w:rsidR="007657AD" w:rsidRDefault="007657A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1AA4"/>
    <w:multiLevelType w:val="multilevel"/>
    <w:tmpl w:val="79DC51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772F08DB"/>
    <w:multiLevelType w:val="multilevel"/>
    <w:tmpl w:val="C3844BD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06"/>
    <w:rsid w:val="001010C4"/>
    <w:rsid w:val="00114834"/>
    <w:rsid w:val="0014597E"/>
    <w:rsid w:val="00176E0E"/>
    <w:rsid w:val="001C47DA"/>
    <w:rsid w:val="002F6F06"/>
    <w:rsid w:val="00337416"/>
    <w:rsid w:val="00392C1A"/>
    <w:rsid w:val="004228A1"/>
    <w:rsid w:val="004A58D6"/>
    <w:rsid w:val="004F061B"/>
    <w:rsid w:val="005A5DFF"/>
    <w:rsid w:val="005D0823"/>
    <w:rsid w:val="00616C76"/>
    <w:rsid w:val="0065094E"/>
    <w:rsid w:val="007054DA"/>
    <w:rsid w:val="007657AD"/>
    <w:rsid w:val="007B70BF"/>
    <w:rsid w:val="00996762"/>
    <w:rsid w:val="00A17D1D"/>
    <w:rsid w:val="00A54F34"/>
    <w:rsid w:val="00B67DA2"/>
    <w:rsid w:val="00B7093D"/>
    <w:rsid w:val="00B843DD"/>
    <w:rsid w:val="00BA182F"/>
    <w:rsid w:val="00BE1CB6"/>
    <w:rsid w:val="00C11C25"/>
    <w:rsid w:val="00C3752A"/>
    <w:rsid w:val="00C56A24"/>
    <w:rsid w:val="00C84732"/>
    <w:rsid w:val="00CF4918"/>
    <w:rsid w:val="00DD4E65"/>
    <w:rsid w:val="00DE4666"/>
    <w:rsid w:val="00DF2239"/>
    <w:rsid w:val="00EB1D87"/>
    <w:rsid w:val="00EE0F2D"/>
    <w:rsid w:val="00F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602C"/>
  <w15:docId w15:val="{0B5E22A9-5D15-4E02-8EFF-93992DE5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numPr>
        <w:numId w:val="2"/>
      </w:numPr>
      <w:ind w:left="-1" w:hanging="1"/>
    </w:pPr>
    <w:rPr>
      <w:color w:val="000000"/>
      <w:sz w:val="26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60"/>
      <w:ind w:firstLine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pPr>
      <w:keepNext/>
      <w:spacing w:line="360" w:lineRule="auto"/>
      <w:ind w:right="633"/>
      <w:jc w:val="both"/>
      <w:outlineLvl w:val="3"/>
    </w:pPr>
    <w:rPr>
      <w:color w:val="000000"/>
      <w:sz w:val="28"/>
    </w:rPr>
  </w:style>
  <w:style w:type="paragraph" w:styleId="5">
    <w:name w:val="heading 5"/>
    <w:basedOn w:val="a"/>
    <w:next w:val="a"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ind w:left="5664" w:firstLine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Заголовок 2;Заголовок 2 а"/>
    <w:basedOn w:val="a"/>
    <w:next w:val="a"/>
    <w:pPr>
      <w:keepNext/>
      <w:widowControl w:val="0"/>
      <w:numPr>
        <w:ilvl w:val="1"/>
        <w:numId w:val="3"/>
      </w:numPr>
      <w:spacing w:before="240" w:after="60"/>
      <w:ind w:left="-1" w:hanging="1"/>
      <w:outlineLvl w:val="1"/>
    </w:pPr>
    <w:rPr>
      <w:b/>
      <w:color w:val="000000"/>
      <w:sz w:val="26"/>
      <w:szCs w:val="20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color w:val="000000"/>
      <w:w w:val="100"/>
      <w:position w:val="-1"/>
      <w:sz w:val="26"/>
      <w:szCs w:val="20"/>
      <w:effect w:val="none"/>
      <w:vertAlign w:val="baseline"/>
      <w:cs w:val="0"/>
      <w:em w:val="none"/>
      <w:lang w:eastAsia="ru-RU"/>
    </w:rPr>
  </w:style>
  <w:style w:type="character" w:customStyle="1" w:styleId="220">
    <w:name w:val="Заголовок 2 Знак;Заголовок 2 а Знак"/>
    <w:rPr>
      <w:rFonts w:ascii="Times New Roman" w:eastAsia="Times New Roman" w:hAnsi="Times New Roman" w:cs="Times New Roman"/>
      <w:b/>
      <w:color w:val="000000"/>
      <w:w w:val="100"/>
      <w:position w:val="-1"/>
      <w:sz w:val="26"/>
      <w:szCs w:val="20"/>
      <w:effect w:val="none"/>
      <w:vertAlign w:val="baseline"/>
      <w:cs w:val="0"/>
      <w:em w:val="none"/>
      <w:lang w:eastAsia="ru-RU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ru-RU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napToGrid/>
      <w:color w:val="000000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napToGrid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snapToGrid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a4">
    <w:name w:val="Название"/>
    <w:basedOn w:val="a"/>
    <w:pPr>
      <w:jc w:val="center"/>
    </w:pPr>
    <w:rPr>
      <w:sz w:val="28"/>
    </w:rPr>
  </w:style>
  <w:style w:type="character" w:customStyle="1" w:styleId="a5">
    <w:name w:val="Название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styleId="a6">
    <w:name w:val="Body Text"/>
    <w:basedOn w:val="a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8">
    <w:name w:val="Body Text Indent"/>
    <w:basedOn w:val="a"/>
    <w:pPr>
      <w:spacing w:line="360" w:lineRule="auto"/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styleId="aa">
    <w:name w:val="footnote text"/>
    <w:basedOn w:val="a"/>
    <w:rPr>
      <w:sz w:val="20"/>
      <w:szCs w:val="20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customStyle="1" w:styleId="ac">
    <w:name w:val="Документ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3">
    <w:name w:val="Основной текст 2;Текст таблицы"/>
    <w:basedOn w:val="a"/>
    <w:pPr>
      <w:jc w:val="both"/>
    </w:pPr>
    <w:rPr>
      <w:color w:val="000000"/>
      <w:sz w:val="28"/>
      <w:szCs w:val="20"/>
    </w:rPr>
  </w:style>
  <w:style w:type="character" w:customStyle="1" w:styleId="24">
    <w:name w:val="Основной текст 2 Знак;Текст таблицы Знак"/>
    <w:rPr>
      <w:rFonts w:ascii="Times New Roman" w:eastAsia="Times New Roman" w:hAnsi="Times New Roman" w:cs="Times New Roman"/>
      <w:snapToGrid/>
      <w:color w:val="000000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d">
    <w:name w:val="header"/>
    <w:basedOn w:val="a"/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1">
    <w:name w:val="Нумерация"/>
    <w:basedOn w:val="a"/>
    <w:pPr>
      <w:jc w:val="both"/>
    </w:pPr>
    <w:rPr>
      <w:bCs/>
      <w:iCs/>
      <w:szCs w:val="20"/>
    </w:rPr>
  </w:style>
  <w:style w:type="paragraph" w:customStyle="1" w:styleId="34">
    <w:name w:val="Основной текст 3;Основной 4 надпись"/>
    <w:basedOn w:val="a"/>
    <w:pPr>
      <w:spacing w:line="360" w:lineRule="auto"/>
      <w:jc w:val="both"/>
    </w:pPr>
    <w:rPr>
      <w:szCs w:val="20"/>
    </w:rPr>
  </w:style>
  <w:style w:type="character" w:customStyle="1" w:styleId="340">
    <w:name w:val="Основной текст 3 Знак;Основной 4 надпись Знак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ru-RU"/>
    </w:rPr>
  </w:style>
  <w:style w:type="paragraph" w:styleId="31">
    <w:name w:val="Body Text Indent 3"/>
    <w:basedOn w:val="a"/>
    <w:pPr>
      <w:ind w:left="-567"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af4">
    <w:name w:val="footer"/>
    <w:basedOn w:val="a"/>
  </w:style>
  <w:style w:type="character" w:customStyle="1" w:styleId="af5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f6">
    <w:name w:val="Block Text"/>
    <w:basedOn w:val="a"/>
    <w:pPr>
      <w:ind w:left="360" w:right="57"/>
      <w:jc w:val="both"/>
    </w:pPr>
    <w:rPr>
      <w:b/>
      <w:sz w:val="28"/>
      <w:szCs w:val="28"/>
    </w:rPr>
  </w:style>
  <w:style w:type="table" w:styleId="af7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af8">
    <w:name w:val="List Paragraph"/>
    <w:basedOn w:val="a"/>
    <w:pPr>
      <w:ind w:left="720"/>
      <w:contextualSpacing/>
    </w:pPr>
  </w:style>
  <w:style w:type="paragraph" w:customStyle="1" w:styleId="af9">
    <w:name w:val="Письмо"/>
    <w:basedOn w:val="a"/>
    <w:pPr>
      <w:spacing w:line="360" w:lineRule="auto"/>
      <w:ind w:firstLine="720"/>
      <w:jc w:val="both"/>
    </w:pPr>
    <w:rPr>
      <w:sz w:val="28"/>
      <w:szCs w:val="20"/>
    </w:rPr>
  </w:style>
  <w:style w:type="character" w:styleId="af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3">
    <w:name w:val="toc 1"/>
    <w:basedOn w:val="a"/>
    <w:next w:val="a"/>
    <w:pPr>
      <w:spacing w:line="24" w:lineRule="atLeast"/>
      <w:jc w:val="center"/>
    </w:pPr>
    <w:rPr>
      <w:b/>
      <w:noProof/>
      <w:sz w:val="28"/>
      <w:szCs w:val="28"/>
    </w:rPr>
  </w:style>
  <w:style w:type="paragraph" w:styleId="25">
    <w:name w:val="toc 2"/>
    <w:basedOn w:val="a"/>
    <w:next w:val="a"/>
    <w:pPr>
      <w:ind w:left="200"/>
    </w:pPr>
    <w:rPr>
      <w:sz w:val="20"/>
      <w:szCs w:val="20"/>
    </w:r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e">
    <w:name w:val="annotation text"/>
    <w:basedOn w:val="a"/>
    <w:link w:val="af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/>
      <w:position w:val="-1"/>
    </w:rPr>
  </w:style>
  <w:style w:type="character" w:styleId="af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EiHepYq7UuHSiX+iaLZduo+JQ==">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25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Караченцева</dc:creator>
  <cp:lastModifiedBy>User</cp:lastModifiedBy>
  <cp:revision>16</cp:revision>
  <dcterms:created xsi:type="dcterms:W3CDTF">2024-04-04T12:08:00Z</dcterms:created>
  <dcterms:modified xsi:type="dcterms:W3CDTF">2024-04-17T13:18:00Z</dcterms:modified>
</cp:coreProperties>
</file>